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C156" w14:textId="367EE5DC" w:rsidR="005C7484" w:rsidRDefault="00914B68" w:rsidP="005C7484">
      <w:pPr>
        <w:pStyle w:val="a8"/>
        <w:jc w:val="right"/>
        <w:rPr>
          <w:rFonts w:ascii="Times New Roman" w:hAnsi="Times New Roman"/>
          <w:b/>
          <w:bCs/>
        </w:rPr>
      </w:pPr>
      <w:bookmarkStart w:id="0" w:name="_Toc519671356"/>
      <w:r w:rsidRPr="00697410">
        <w:rPr>
          <w:rFonts w:asciiTheme="majorHAnsi" w:hAnsiTheme="majorHAnsi" w:cstheme="majorHAnsi"/>
          <w:b/>
          <w:noProof/>
          <w:lang w:eastAsia="ru-RU"/>
        </w:rPr>
        <w:drawing>
          <wp:anchor distT="0" distB="0" distL="114300" distR="114300" simplePos="0" relativeHeight="251659264" behindDoc="1" locked="0" layoutInCell="1" allowOverlap="1" wp14:anchorId="0D99E8D6" wp14:editId="6485FEFB">
            <wp:simplePos x="0" y="0"/>
            <wp:positionH relativeFrom="column">
              <wp:posOffset>-309880</wp:posOffset>
            </wp:positionH>
            <wp:positionV relativeFrom="paragraph">
              <wp:posOffset>130810</wp:posOffset>
            </wp:positionV>
            <wp:extent cx="2853690" cy="1047750"/>
            <wp:effectExtent l="0" t="0" r="3810" b="0"/>
            <wp:wrapTight wrapText="bothSides">
              <wp:wrapPolygon edited="0">
                <wp:start x="0" y="0"/>
                <wp:lineTo x="0" y="21207"/>
                <wp:lineTo x="21485" y="21207"/>
                <wp:lineTo x="21485" y="0"/>
                <wp:lineTo x="0" y="0"/>
              </wp:wrapPolygon>
            </wp:wrapTight>
            <wp:docPr id="3" name="Рисунок 3" descr="C:\Users\arthur.zhurov\Desktop\Логотип_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hur.zhurov\Desktop\Логотип_И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69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7410">
        <w:rPr>
          <w:rFonts w:asciiTheme="majorHAnsi" w:hAnsiTheme="majorHAnsi" w:cstheme="majorHAnsi"/>
          <w:b/>
        </w:rPr>
        <w:t xml:space="preserve">                                                                                                                                                                                           </w:t>
      </w:r>
      <w:r w:rsidR="005C7484" w:rsidRPr="00496998">
        <w:rPr>
          <w:rFonts w:ascii="Times New Roman" w:hAnsi="Times New Roman"/>
          <w:b/>
          <w:bCs/>
        </w:rPr>
        <w:t>УТВЕРЖДЕНО</w:t>
      </w:r>
    </w:p>
    <w:p w14:paraId="3D450755" w14:textId="062CB989" w:rsidR="00F1171F" w:rsidRPr="00496998" w:rsidRDefault="00F1171F" w:rsidP="005C7484">
      <w:pPr>
        <w:pStyle w:val="a8"/>
        <w:jc w:val="right"/>
        <w:rPr>
          <w:rFonts w:ascii="Times New Roman" w:hAnsi="Times New Roman"/>
          <w:b/>
          <w:bCs/>
        </w:rPr>
      </w:pPr>
      <w:r>
        <w:rPr>
          <w:rFonts w:ascii="Times New Roman" w:hAnsi="Times New Roman"/>
          <w:b/>
          <w:bCs/>
        </w:rPr>
        <w:t>в новой редакции</w:t>
      </w:r>
    </w:p>
    <w:p w14:paraId="39F6E6BF" w14:textId="77777777" w:rsidR="005C7484" w:rsidRPr="00496998" w:rsidRDefault="005C7484" w:rsidP="005C7484">
      <w:pPr>
        <w:pStyle w:val="a8"/>
        <w:jc w:val="right"/>
        <w:rPr>
          <w:rFonts w:ascii="Times New Roman" w:hAnsi="Times New Roman"/>
          <w:b/>
          <w:bCs/>
        </w:rPr>
      </w:pPr>
      <w:r w:rsidRPr="00496998">
        <w:rPr>
          <w:rFonts w:ascii="Times New Roman" w:hAnsi="Times New Roman"/>
          <w:b/>
          <w:bCs/>
        </w:rPr>
        <w:t xml:space="preserve">             Приказом Генерального директора</w:t>
      </w:r>
    </w:p>
    <w:p w14:paraId="4FFEF372" w14:textId="77777777" w:rsidR="005C7484" w:rsidRPr="00496998" w:rsidRDefault="005C7484" w:rsidP="005C7484">
      <w:pPr>
        <w:pStyle w:val="a8"/>
        <w:jc w:val="right"/>
        <w:rPr>
          <w:rFonts w:ascii="Times New Roman" w:hAnsi="Times New Roman"/>
          <w:b/>
          <w:bCs/>
        </w:rPr>
      </w:pPr>
      <w:r w:rsidRPr="00496998">
        <w:rPr>
          <w:rFonts w:ascii="Times New Roman" w:hAnsi="Times New Roman"/>
          <w:b/>
          <w:bCs/>
        </w:rPr>
        <w:t>ООО ИК «Иволга Капитал»</w:t>
      </w:r>
    </w:p>
    <w:p w14:paraId="02CE2FE3" w14:textId="1B259C91" w:rsidR="005C7484" w:rsidRPr="007016DD" w:rsidRDefault="005C7484" w:rsidP="005C7484">
      <w:pPr>
        <w:pStyle w:val="a8"/>
        <w:jc w:val="right"/>
        <w:rPr>
          <w:rFonts w:ascii="Times New Roman" w:hAnsi="Times New Roman"/>
          <w:b/>
          <w:bCs/>
        </w:rPr>
      </w:pPr>
      <w:r w:rsidRPr="00496998">
        <w:rPr>
          <w:rFonts w:ascii="Times New Roman" w:hAnsi="Times New Roman"/>
          <w:b/>
          <w:bCs/>
        </w:rPr>
        <w:t xml:space="preserve">                          </w:t>
      </w:r>
      <w:r w:rsidRPr="007016DD">
        <w:rPr>
          <w:rFonts w:ascii="Times New Roman" w:hAnsi="Times New Roman"/>
          <w:b/>
          <w:bCs/>
        </w:rPr>
        <w:t xml:space="preserve">№ </w:t>
      </w:r>
      <w:ins w:id="1" w:author="Аносов Никита Сергеевич" w:date="2025-07-21T16:54:00Z">
        <w:r w:rsidR="000920C3">
          <w:rPr>
            <w:rFonts w:ascii="Times New Roman" w:hAnsi="Times New Roman"/>
            <w:b/>
            <w:bCs/>
          </w:rPr>
          <w:t>01-21.07</w:t>
        </w:r>
      </w:ins>
      <w:r w:rsidRPr="007016DD">
        <w:rPr>
          <w:rFonts w:ascii="Times New Roman" w:hAnsi="Times New Roman"/>
          <w:b/>
          <w:bCs/>
        </w:rPr>
        <w:t>/2</w:t>
      </w:r>
      <w:r w:rsidR="007016DD">
        <w:rPr>
          <w:rFonts w:ascii="Times New Roman" w:hAnsi="Times New Roman"/>
          <w:b/>
          <w:bCs/>
        </w:rPr>
        <w:t>5</w:t>
      </w:r>
      <w:r w:rsidRPr="007016DD">
        <w:rPr>
          <w:rFonts w:ascii="Times New Roman" w:hAnsi="Times New Roman"/>
          <w:b/>
          <w:bCs/>
        </w:rPr>
        <w:t xml:space="preserve"> от</w:t>
      </w:r>
      <w:r w:rsidR="000920C3">
        <w:rPr>
          <w:rFonts w:ascii="Times New Roman" w:hAnsi="Times New Roman"/>
          <w:b/>
          <w:bCs/>
        </w:rPr>
        <w:t xml:space="preserve"> 21</w:t>
      </w:r>
      <w:r w:rsidRPr="007016DD">
        <w:rPr>
          <w:rFonts w:ascii="Times New Roman" w:hAnsi="Times New Roman"/>
          <w:b/>
          <w:bCs/>
        </w:rPr>
        <w:t>.</w:t>
      </w:r>
      <w:r w:rsidR="007016DD">
        <w:rPr>
          <w:rFonts w:ascii="Times New Roman" w:hAnsi="Times New Roman"/>
          <w:b/>
          <w:bCs/>
        </w:rPr>
        <w:t>0</w:t>
      </w:r>
      <w:r w:rsidR="00F81F7E">
        <w:rPr>
          <w:rFonts w:ascii="Times New Roman" w:hAnsi="Times New Roman"/>
          <w:b/>
          <w:bCs/>
        </w:rPr>
        <w:t>7</w:t>
      </w:r>
      <w:r w:rsidRPr="007016DD">
        <w:rPr>
          <w:rFonts w:ascii="Times New Roman" w:hAnsi="Times New Roman"/>
          <w:b/>
          <w:bCs/>
        </w:rPr>
        <w:t>.202</w:t>
      </w:r>
      <w:r w:rsidR="007016DD">
        <w:rPr>
          <w:rFonts w:ascii="Times New Roman" w:hAnsi="Times New Roman"/>
          <w:b/>
          <w:bCs/>
        </w:rPr>
        <w:t>5</w:t>
      </w:r>
      <w:r w:rsidRPr="007016DD">
        <w:rPr>
          <w:rFonts w:ascii="Times New Roman" w:hAnsi="Times New Roman"/>
          <w:b/>
          <w:bCs/>
        </w:rPr>
        <w:t xml:space="preserve"> г.</w:t>
      </w:r>
    </w:p>
    <w:p w14:paraId="3B0FD847" w14:textId="5A0A680B" w:rsidR="005C7484" w:rsidRPr="00496998" w:rsidRDefault="005C7484" w:rsidP="005C7484">
      <w:pPr>
        <w:pStyle w:val="a8"/>
        <w:jc w:val="right"/>
        <w:rPr>
          <w:rFonts w:ascii="Times New Roman" w:hAnsi="Times New Roman"/>
          <w:b/>
          <w:bCs/>
        </w:rPr>
      </w:pPr>
      <w:r w:rsidRPr="007016DD">
        <w:rPr>
          <w:rFonts w:ascii="Times New Roman" w:hAnsi="Times New Roman"/>
          <w:b/>
          <w:bCs/>
        </w:rPr>
        <w:t xml:space="preserve">Вступает в силу с </w:t>
      </w:r>
      <w:r w:rsidR="00F81F7E">
        <w:rPr>
          <w:rFonts w:ascii="Times New Roman" w:hAnsi="Times New Roman"/>
          <w:b/>
          <w:bCs/>
        </w:rPr>
        <w:t>04</w:t>
      </w:r>
      <w:r w:rsidRPr="007016DD">
        <w:rPr>
          <w:rFonts w:ascii="Times New Roman" w:hAnsi="Times New Roman"/>
          <w:b/>
          <w:bCs/>
        </w:rPr>
        <w:t>.</w:t>
      </w:r>
      <w:r w:rsidR="007016DD">
        <w:rPr>
          <w:rFonts w:ascii="Times New Roman" w:hAnsi="Times New Roman"/>
          <w:b/>
          <w:bCs/>
        </w:rPr>
        <w:t>0</w:t>
      </w:r>
      <w:r w:rsidR="00F81F7E">
        <w:rPr>
          <w:rFonts w:ascii="Times New Roman" w:hAnsi="Times New Roman"/>
          <w:b/>
          <w:bCs/>
        </w:rPr>
        <w:t>8</w:t>
      </w:r>
      <w:r w:rsidRPr="007016DD">
        <w:rPr>
          <w:rFonts w:ascii="Times New Roman" w:hAnsi="Times New Roman"/>
          <w:b/>
          <w:bCs/>
        </w:rPr>
        <w:t>.202</w:t>
      </w:r>
      <w:r w:rsidR="007016DD">
        <w:rPr>
          <w:rFonts w:ascii="Times New Roman" w:hAnsi="Times New Roman"/>
          <w:b/>
          <w:bCs/>
        </w:rPr>
        <w:t>5</w:t>
      </w:r>
      <w:r w:rsidRPr="007016DD">
        <w:rPr>
          <w:rFonts w:ascii="Times New Roman" w:hAnsi="Times New Roman"/>
          <w:b/>
          <w:bCs/>
        </w:rPr>
        <w:t xml:space="preserve"> г.</w:t>
      </w:r>
    </w:p>
    <w:p w14:paraId="179A26C8" w14:textId="2221A550" w:rsidR="00710953" w:rsidRPr="00B04B86" w:rsidRDefault="00710953" w:rsidP="005C7484">
      <w:pPr>
        <w:pStyle w:val="a8"/>
        <w:jc w:val="right"/>
        <w:rPr>
          <w:rFonts w:ascii="Times New Roman" w:hAnsi="Times New Roman"/>
          <w:b/>
          <w:bCs/>
        </w:rPr>
      </w:pPr>
    </w:p>
    <w:p w14:paraId="561AAA3D" w14:textId="0FCE88D3" w:rsidR="00434CA4" w:rsidRPr="00697410" w:rsidRDefault="00434CA4" w:rsidP="00710953">
      <w:pPr>
        <w:spacing w:line="360" w:lineRule="auto"/>
        <w:jc w:val="right"/>
        <w:rPr>
          <w:rFonts w:asciiTheme="majorHAnsi" w:eastAsiaTheme="majorEastAsia" w:hAnsiTheme="majorHAnsi" w:cstheme="majorHAnsi"/>
          <w:b/>
          <w:kern w:val="28"/>
          <w:szCs w:val="28"/>
        </w:rPr>
      </w:pPr>
    </w:p>
    <w:p w14:paraId="5801CFA8" w14:textId="77777777" w:rsidR="00434CA4" w:rsidRPr="00697410" w:rsidRDefault="00434CA4" w:rsidP="008A043F">
      <w:pPr>
        <w:tabs>
          <w:tab w:val="left" w:pos="-1080"/>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588856A4" w14:textId="77777777" w:rsidR="00434CA4" w:rsidRPr="00697410" w:rsidRDefault="00434CA4" w:rsidP="000A2D92">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0170C007" w14:textId="77777777" w:rsidR="00434CA4" w:rsidRPr="00697410" w:rsidRDefault="00434CA4" w:rsidP="008A043F">
      <w:pPr>
        <w:tabs>
          <w:tab w:val="left" w:pos="-1080"/>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5D8375FA" w14:textId="77777777" w:rsidR="00434CA4" w:rsidRPr="00697410" w:rsidRDefault="00434CA4" w:rsidP="008A043F">
      <w:pPr>
        <w:tabs>
          <w:tab w:val="left" w:pos="-1080"/>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1751E2D2" w14:textId="77777777" w:rsidR="00434CA4" w:rsidRPr="00697410" w:rsidRDefault="00434CA4"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3B775FEA" w14:textId="77777777" w:rsidR="001D4FCB" w:rsidRPr="00697410" w:rsidRDefault="001D4FCB"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6DA774BD" w14:textId="77777777" w:rsidR="001D4FCB" w:rsidRPr="00697410" w:rsidRDefault="001D4FCB"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4C36639B" w14:textId="77777777" w:rsidR="006161CE" w:rsidRPr="00697410" w:rsidRDefault="006161CE"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Cs w:val="28"/>
        </w:rPr>
      </w:pPr>
    </w:p>
    <w:p w14:paraId="5D980F58" w14:textId="77777777" w:rsidR="00707990" w:rsidRPr="00697410" w:rsidRDefault="00707990"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 w:val="28"/>
          <w:szCs w:val="28"/>
        </w:rPr>
      </w:pPr>
      <w:r w:rsidRPr="00697410">
        <w:rPr>
          <w:rFonts w:asciiTheme="majorHAnsi" w:eastAsiaTheme="majorEastAsia" w:hAnsiTheme="majorHAnsi" w:cstheme="majorHAnsi"/>
          <w:b/>
          <w:kern w:val="28"/>
          <w:sz w:val="28"/>
          <w:szCs w:val="28"/>
        </w:rPr>
        <w:t xml:space="preserve">ДОГОВОР </w:t>
      </w:r>
      <w:r w:rsidR="00697410">
        <w:rPr>
          <w:rFonts w:asciiTheme="majorHAnsi" w:eastAsiaTheme="majorEastAsia" w:hAnsiTheme="majorHAnsi" w:cstheme="majorHAnsi"/>
          <w:b/>
          <w:kern w:val="28"/>
          <w:sz w:val="28"/>
          <w:szCs w:val="28"/>
        </w:rPr>
        <w:t>НА БРОКЕРСКОЕ ОБСЛУЖИВАНИЕ</w:t>
      </w:r>
    </w:p>
    <w:p w14:paraId="2D917B3C" w14:textId="77777777" w:rsidR="00707990" w:rsidRPr="00697410" w:rsidRDefault="00707990"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 w:val="28"/>
          <w:szCs w:val="28"/>
        </w:rPr>
      </w:pPr>
      <w:bookmarkStart w:id="2" w:name="_Toc216610344"/>
      <w:bookmarkStart w:id="3" w:name="_Toc306186797"/>
      <w:r w:rsidRPr="00697410">
        <w:rPr>
          <w:rFonts w:asciiTheme="majorHAnsi" w:eastAsiaTheme="majorEastAsia" w:hAnsiTheme="majorHAnsi" w:cstheme="majorHAnsi"/>
          <w:b/>
          <w:kern w:val="28"/>
          <w:sz w:val="28"/>
          <w:szCs w:val="28"/>
        </w:rPr>
        <w:t xml:space="preserve">НА </w:t>
      </w:r>
      <w:bookmarkEnd w:id="0"/>
      <w:bookmarkEnd w:id="2"/>
      <w:bookmarkEnd w:id="3"/>
      <w:r w:rsidRPr="00697410">
        <w:rPr>
          <w:rFonts w:asciiTheme="majorHAnsi" w:eastAsiaTheme="majorEastAsia" w:hAnsiTheme="majorHAnsi" w:cstheme="majorHAnsi"/>
          <w:b/>
          <w:kern w:val="28"/>
          <w:sz w:val="28"/>
          <w:szCs w:val="28"/>
        </w:rPr>
        <w:t>ВЕДЕНИЕ ИНДИВИДУАЛЬНОГО ИНВЕСТИЦИОННОГО СЧЕТА</w:t>
      </w:r>
    </w:p>
    <w:p w14:paraId="41318596" w14:textId="77777777" w:rsidR="00707990" w:rsidRPr="00697410" w:rsidRDefault="00707990" w:rsidP="00434CA4">
      <w:pPr>
        <w:tabs>
          <w:tab w:val="left" w:pos="10773"/>
          <w:tab w:val="left" w:pos="10800"/>
        </w:tabs>
        <w:autoSpaceDE w:val="0"/>
        <w:autoSpaceDN w:val="0"/>
        <w:adjustRightInd w:val="0"/>
        <w:spacing w:line="360" w:lineRule="auto"/>
        <w:ind w:right="56"/>
        <w:jc w:val="center"/>
        <w:rPr>
          <w:rFonts w:asciiTheme="majorHAnsi" w:eastAsiaTheme="majorEastAsia" w:hAnsiTheme="majorHAnsi" w:cstheme="majorHAnsi"/>
          <w:b/>
          <w:kern w:val="28"/>
          <w:sz w:val="28"/>
          <w:szCs w:val="28"/>
        </w:rPr>
      </w:pPr>
      <w:r w:rsidRPr="00697410">
        <w:rPr>
          <w:rFonts w:asciiTheme="majorHAnsi" w:eastAsiaTheme="majorEastAsia" w:hAnsiTheme="majorHAnsi" w:cstheme="majorHAnsi"/>
          <w:b/>
          <w:kern w:val="28"/>
          <w:sz w:val="28"/>
          <w:szCs w:val="28"/>
        </w:rPr>
        <w:t>(стандартная форма договора присоединения)</w:t>
      </w:r>
    </w:p>
    <w:p w14:paraId="23DEAEB3" w14:textId="77777777" w:rsidR="00707990" w:rsidRPr="00697410" w:rsidRDefault="00707990" w:rsidP="008B02B9">
      <w:pPr>
        <w:spacing w:line="360" w:lineRule="auto"/>
        <w:jc w:val="center"/>
        <w:rPr>
          <w:rFonts w:asciiTheme="majorHAnsi" w:hAnsiTheme="majorHAnsi" w:cstheme="majorHAnsi"/>
        </w:rPr>
      </w:pPr>
    </w:p>
    <w:p w14:paraId="30E0CF63" w14:textId="77777777" w:rsidR="00707990" w:rsidRPr="00697410" w:rsidRDefault="00707990" w:rsidP="008B02B9">
      <w:pPr>
        <w:spacing w:line="360" w:lineRule="auto"/>
        <w:jc w:val="center"/>
        <w:rPr>
          <w:rFonts w:asciiTheme="majorHAnsi" w:hAnsiTheme="majorHAnsi" w:cstheme="majorHAnsi"/>
        </w:rPr>
      </w:pPr>
    </w:p>
    <w:p w14:paraId="3B80D1F2" w14:textId="77777777" w:rsidR="00707990" w:rsidRPr="00697410" w:rsidRDefault="00707990" w:rsidP="008B02B9">
      <w:pPr>
        <w:spacing w:line="360" w:lineRule="auto"/>
        <w:jc w:val="center"/>
        <w:rPr>
          <w:rFonts w:asciiTheme="majorHAnsi" w:hAnsiTheme="majorHAnsi" w:cstheme="majorHAnsi"/>
        </w:rPr>
      </w:pPr>
    </w:p>
    <w:p w14:paraId="5803079B" w14:textId="77777777" w:rsidR="00707990" w:rsidRPr="00697410" w:rsidRDefault="00707990" w:rsidP="008B02B9">
      <w:pPr>
        <w:spacing w:line="360" w:lineRule="auto"/>
        <w:jc w:val="center"/>
        <w:rPr>
          <w:rFonts w:asciiTheme="majorHAnsi" w:hAnsiTheme="majorHAnsi" w:cstheme="majorHAnsi"/>
        </w:rPr>
      </w:pPr>
      <w:bookmarkStart w:id="4" w:name="_Toc306186801"/>
    </w:p>
    <w:p w14:paraId="4D3110DA" w14:textId="77777777" w:rsidR="00707990" w:rsidRPr="00697410" w:rsidRDefault="00707990" w:rsidP="008B02B9">
      <w:pPr>
        <w:spacing w:line="360" w:lineRule="auto"/>
        <w:jc w:val="center"/>
        <w:rPr>
          <w:rFonts w:asciiTheme="majorHAnsi" w:hAnsiTheme="majorHAnsi" w:cstheme="majorHAnsi"/>
        </w:rPr>
      </w:pPr>
    </w:p>
    <w:p w14:paraId="6E6067C4" w14:textId="77777777" w:rsidR="00707990" w:rsidRPr="00697410" w:rsidRDefault="00707990" w:rsidP="008B02B9">
      <w:pPr>
        <w:spacing w:line="360" w:lineRule="auto"/>
        <w:jc w:val="center"/>
        <w:rPr>
          <w:rFonts w:asciiTheme="majorHAnsi" w:hAnsiTheme="majorHAnsi" w:cstheme="majorHAnsi"/>
        </w:rPr>
      </w:pPr>
    </w:p>
    <w:p w14:paraId="0379AB9D" w14:textId="77777777" w:rsidR="00707990" w:rsidRPr="00697410" w:rsidRDefault="00707990" w:rsidP="008B02B9">
      <w:pPr>
        <w:spacing w:line="360" w:lineRule="auto"/>
        <w:jc w:val="center"/>
        <w:rPr>
          <w:rFonts w:asciiTheme="majorHAnsi" w:hAnsiTheme="majorHAnsi" w:cstheme="majorHAnsi"/>
        </w:rPr>
      </w:pPr>
    </w:p>
    <w:p w14:paraId="6DB95E9B" w14:textId="77777777" w:rsidR="00707990" w:rsidRPr="00697410" w:rsidRDefault="00707990" w:rsidP="008B02B9">
      <w:pPr>
        <w:spacing w:line="360" w:lineRule="auto"/>
        <w:jc w:val="center"/>
        <w:rPr>
          <w:rFonts w:asciiTheme="majorHAnsi" w:hAnsiTheme="majorHAnsi" w:cstheme="majorHAnsi"/>
        </w:rPr>
      </w:pPr>
    </w:p>
    <w:p w14:paraId="7B6F3F77" w14:textId="77777777" w:rsidR="00707990" w:rsidRDefault="00707990" w:rsidP="008B02B9">
      <w:pPr>
        <w:spacing w:line="360" w:lineRule="auto"/>
        <w:jc w:val="center"/>
        <w:rPr>
          <w:rFonts w:asciiTheme="majorHAnsi" w:hAnsiTheme="majorHAnsi" w:cstheme="majorHAnsi"/>
        </w:rPr>
      </w:pPr>
    </w:p>
    <w:p w14:paraId="75E2AC71" w14:textId="77777777" w:rsidR="00697410" w:rsidRDefault="00697410" w:rsidP="008B02B9">
      <w:pPr>
        <w:spacing w:line="360" w:lineRule="auto"/>
        <w:jc w:val="center"/>
        <w:rPr>
          <w:rFonts w:asciiTheme="majorHAnsi" w:hAnsiTheme="majorHAnsi" w:cstheme="majorHAnsi"/>
        </w:rPr>
      </w:pPr>
    </w:p>
    <w:p w14:paraId="13FE60C4" w14:textId="77777777" w:rsidR="00697410" w:rsidRDefault="00697410" w:rsidP="008B02B9">
      <w:pPr>
        <w:spacing w:line="360" w:lineRule="auto"/>
        <w:jc w:val="center"/>
        <w:rPr>
          <w:rFonts w:asciiTheme="majorHAnsi" w:hAnsiTheme="majorHAnsi" w:cstheme="majorHAnsi"/>
        </w:rPr>
      </w:pPr>
    </w:p>
    <w:p w14:paraId="20D30078" w14:textId="77777777" w:rsidR="00697410" w:rsidRDefault="00697410" w:rsidP="008B02B9">
      <w:pPr>
        <w:spacing w:line="360" w:lineRule="auto"/>
        <w:jc w:val="center"/>
        <w:rPr>
          <w:rFonts w:asciiTheme="majorHAnsi" w:hAnsiTheme="majorHAnsi" w:cstheme="majorHAnsi"/>
        </w:rPr>
      </w:pPr>
    </w:p>
    <w:p w14:paraId="59C5B716" w14:textId="77777777" w:rsidR="00697410" w:rsidRPr="00697410" w:rsidRDefault="00697410" w:rsidP="008B02B9">
      <w:pPr>
        <w:spacing w:line="360" w:lineRule="auto"/>
        <w:jc w:val="center"/>
        <w:rPr>
          <w:rFonts w:asciiTheme="majorHAnsi" w:hAnsiTheme="majorHAnsi" w:cstheme="majorHAnsi"/>
        </w:rPr>
      </w:pPr>
    </w:p>
    <w:p w14:paraId="110DA960" w14:textId="77777777" w:rsidR="005D5956" w:rsidRPr="00697410" w:rsidRDefault="005D5956" w:rsidP="00914B68">
      <w:pPr>
        <w:spacing w:line="360" w:lineRule="auto"/>
        <w:rPr>
          <w:rFonts w:asciiTheme="majorHAnsi" w:hAnsiTheme="majorHAnsi" w:cstheme="majorHAnsi"/>
        </w:rPr>
      </w:pPr>
    </w:p>
    <w:p w14:paraId="54278E4F" w14:textId="77777777" w:rsidR="00434CA4" w:rsidRPr="00697410" w:rsidRDefault="00434CA4" w:rsidP="008B02B9">
      <w:pPr>
        <w:spacing w:line="360" w:lineRule="auto"/>
        <w:ind w:right="-29"/>
        <w:jc w:val="center"/>
        <w:rPr>
          <w:rFonts w:asciiTheme="majorHAnsi" w:hAnsiTheme="majorHAnsi" w:cstheme="majorHAnsi"/>
        </w:rPr>
      </w:pPr>
      <w:r w:rsidRPr="00697410">
        <w:rPr>
          <w:rFonts w:asciiTheme="majorHAnsi" w:hAnsiTheme="majorHAnsi" w:cstheme="majorHAnsi"/>
          <w:b/>
        </w:rPr>
        <w:t>г. Москва</w:t>
      </w:r>
    </w:p>
    <w:p w14:paraId="0C8B3CA7" w14:textId="64E1F9F8" w:rsidR="00434CA4" w:rsidRPr="00697410" w:rsidRDefault="001D4FCB" w:rsidP="00434CA4">
      <w:pPr>
        <w:spacing w:line="360" w:lineRule="auto"/>
        <w:jc w:val="center"/>
        <w:rPr>
          <w:rFonts w:asciiTheme="majorHAnsi" w:hAnsiTheme="majorHAnsi" w:cstheme="majorHAnsi"/>
        </w:rPr>
      </w:pPr>
      <w:r w:rsidRPr="007016DD">
        <w:rPr>
          <w:rFonts w:asciiTheme="majorHAnsi" w:hAnsiTheme="majorHAnsi" w:cstheme="majorHAnsi"/>
          <w:b/>
        </w:rPr>
        <w:t>20</w:t>
      </w:r>
      <w:r w:rsidR="00583D8F" w:rsidRPr="007016DD">
        <w:rPr>
          <w:rFonts w:asciiTheme="majorHAnsi" w:hAnsiTheme="majorHAnsi" w:cstheme="majorHAnsi"/>
          <w:b/>
        </w:rPr>
        <w:t>2</w:t>
      </w:r>
      <w:r w:rsidR="007016DD">
        <w:rPr>
          <w:rFonts w:asciiTheme="majorHAnsi" w:hAnsiTheme="majorHAnsi" w:cstheme="majorHAnsi"/>
          <w:b/>
        </w:rPr>
        <w:t>5</w:t>
      </w:r>
      <w:r w:rsidR="00434CA4" w:rsidRPr="007016DD">
        <w:rPr>
          <w:rFonts w:asciiTheme="majorHAnsi" w:hAnsiTheme="majorHAnsi" w:cstheme="majorHAnsi"/>
          <w:b/>
        </w:rPr>
        <w:t xml:space="preserve"> год</w:t>
      </w:r>
    </w:p>
    <w:bookmarkEnd w:id="4"/>
    <w:p w14:paraId="54A27EE0" w14:textId="77777777" w:rsidR="00707990" w:rsidRPr="00697410" w:rsidRDefault="00707990" w:rsidP="00F4458C">
      <w:pPr>
        <w:keepNext/>
        <w:keepLines/>
        <w:numPr>
          <w:ilvl w:val="0"/>
          <w:numId w:val="1"/>
        </w:numPr>
        <w:spacing w:line="360" w:lineRule="auto"/>
        <w:ind w:left="0" w:firstLine="567"/>
        <w:contextualSpacing/>
        <w:rPr>
          <w:rFonts w:asciiTheme="majorHAnsi" w:hAnsiTheme="majorHAnsi" w:cstheme="majorHAnsi"/>
          <w:b/>
          <w:sz w:val="28"/>
          <w:szCs w:val="28"/>
        </w:rPr>
      </w:pPr>
      <w:r w:rsidRPr="00697410">
        <w:rPr>
          <w:rFonts w:asciiTheme="majorHAnsi" w:hAnsiTheme="majorHAnsi" w:cstheme="majorHAnsi"/>
          <w:b/>
          <w:sz w:val="28"/>
          <w:szCs w:val="28"/>
        </w:rPr>
        <w:lastRenderedPageBreak/>
        <w:t>ОБЩИЕ ПОЛОЖЕНИЯ</w:t>
      </w:r>
    </w:p>
    <w:p w14:paraId="78EA37A8" w14:textId="77777777" w:rsidR="00F30B89" w:rsidRPr="00697410" w:rsidRDefault="00707990" w:rsidP="0041301C">
      <w:pPr>
        <w:pStyle w:val="a6"/>
        <w:keepNext/>
        <w:keepLines/>
        <w:numPr>
          <w:ilvl w:val="1"/>
          <w:numId w:val="1"/>
        </w:numPr>
        <w:tabs>
          <w:tab w:val="left" w:pos="1134"/>
        </w:tabs>
        <w:ind w:left="0" w:firstLine="567"/>
        <w:rPr>
          <w:rFonts w:asciiTheme="majorHAnsi" w:hAnsiTheme="majorHAnsi" w:cstheme="majorHAnsi"/>
          <w:sz w:val="24"/>
          <w:szCs w:val="24"/>
        </w:rPr>
      </w:pPr>
      <w:r w:rsidRPr="00697410">
        <w:rPr>
          <w:rFonts w:asciiTheme="majorHAnsi" w:hAnsiTheme="majorHAnsi" w:cstheme="majorHAnsi"/>
          <w:sz w:val="24"/>
          <w:szCs w:val="24"/>
        </w:rPr>
        <w:t>Настоящий договор</w:t>
      </w:r>
      <w:r w:rsidR="00697410">
        <w:rPr>
          <w:rFonts w:asciiTheme="majorHAnsi" w:hAnsiTheme="majorHAnsi" w:cstheme="majorHAnsi"/>
          <w:sz w:val="24"/>
          <w:szCs w:val="24"/>
        </w:rPr>
        <w:t xml:space="preserve"> на брокерское обслуживание</w:t>
      </w:r>
      <w:r w:rsidRPr="00697410">
        <w:rPr>
          <w:rFonts w:asciiTheme="majorHAnsi" w:hAnsiTheme="majorHAnsi" w:cstheme="majorHAnsi"/>
          <w:sz w:val="24"/>
          <w:szCs w:val="24"/>
        </w:rPr>
        <w:t xml:space="preserve"> на ведение индивидуального инвестиционного счета (далее – Договор или Договор ИИС) заключен между Клиентом</w:t>
      </w:r>
      <w:r w:rsidR="001725CB" w:rsidRPr="00697410">
        <w:rPr>
          <w:rFonts w:asciiTheme="majorHAnsi" w:hAnsiTheme="majorHAnsi" w:cstheme="majorHAnsi"/>
          <w:sz w:val="24"/>
          <w:szCs w:val="24"/>
        </w:rPr>
        <w:t>,</w:t>
      </w:r>
      <w:r w:rsidR="00D738C6" w:rsidRPr="00697410">
        <w:rPr>
          <w:rFonts w:asciiTheme="majorHAnsi" w:hAnsiTheme="majorHAnsi" w:cstheme="majorHAnsi"/>
          <w:sz w:val="24"/>
          <w:szCs w:val="24"/>
        </w:rPr>
        <w:t xml:space="preserve"> </w:t>
      </w:r>
      <w:r w:rsidRPr="00697410">
        <w:rPr>
          <w:rFonts w:asciiTheme="majorHAnsi" w:hAnsiTheme="majorHAnsi" w:cstheme="majorHAnsi"/>
          <w:sz w:val="24"/>
          <w:szCs w:val="24"/>
        </w:rPr>
        <w:t>присоединившимся к Договору</w:t>
      </w:r>
      <w:r w:rsidR="00F96C5E" w:rsidRPr="00697410">
        <w:rPr>
          <w:rFonts w:asciiTheme="majorHAnsi" w:hAnsiTheme="majorHAnsi" w:cstheme="majorHAnsi"/>
          <w:sz w:val="24"/>
          <w:szCs w:val="24"/>
        </w:rPr>
        <w:t xml:space="preserve"> ИИС</w:t>
      </w:r>
      <w:r w:rsidRPr="00697410">
        <w:rPr>
          <w:rFonts w:asciiTheme="majorHAnsi" w:hAnsiTheme="majorHAnsi" w:cstheme="majorHAnsi"/>
          <w:sz w:val="24"/>
          <w:szCs w:val="24"/>
        </w:rPr>
        <w:t xml:space="preserve"> в порядке, опред</w:t>
      </w:r>
      <w:r w:rsidR="000B4080" w:rsidRPr="00697410">
        <w:rPr>
          <w:rFonts w:asciiTheme="majorHAnsi" w:hAnsiTheme="majorHAnsi" w:cstheme="majorHAnsi"/>
          <w:sz w:val="24"/>
          <w:szCs w:val="24"/>
        </w:rPr>
        <w:t>еленном настоящим Договором, и О</w:t>
      </w:r>
      <w:r w:rsidRPr="00697410">
        <w:rPr>
          <w:rFonts w:asciiTheme="majorHAnsi" w:hAnsiTheme="majorHAnsi" w:cstheme="majorHAnsi"/>
          <w:sz w:val="24"/>
          <w:szCs w:val="24"/>
        </w:rPr>
        <w:t xml:space="preserve">бществом с ограниченной ответственностью </w:t>
      </w:r>
      <w:r w:rsidR="000B4080" w:rsidRPr="00697410">
        <w:rPr>
          <w:rFonts w:asciiTheme="majorHAnsi" w:hAnsiTheme="majorHAnsi" w:cstheme="majorHAnsi"/>
          <w:sz w:val="24"/>
          <w:szCs w:val="24"/>
        </w:rPr>
        <w:t xml:space="preserve">Инвестиционная Компания </w:t>
      </w:r>
      <w:r w:rsidRPr="00697410">
        <w:rPr>
          <w:rFonts w:asciiTheme="majorHAnsi" w:hAnsiTheme="majorHAnsi" w:cstheme="majorHAnsi"/>
          <w:sz w:val="24"/>
          <w:szCs w:val="24"/>
        </w:rPr>
        <w:t>«</w:t>
      </w:r>
      <w:r w:rsidR="000B4080" w:rsidRPr="00697410">
        <w:rPr>
          <w:rFonts w:asciiTheme="majorHAnsi" w:hAnsiTheme="majorHAnsi" w:cstheme="majorHAnsi"/>
          <w:sz w:val="24"/>
          <w:szCs w:val="24"/>
        </w:rPr>
        <w:t>Иволга Капитал</w:t>
      </w:r>
      <w:r w:rsidRPr="00697410">
        <w:rPr>
          <w:rFonts w:asciiTheme="majorHAnsi" w:hAnsiTheme="majorHAnsi" w:cstheme="majorHAnsi"/>
          <w:sz w:val="24"/>
          <w:szCs w:val="24"/>
        </w:rPr>
        <w:t>» (далее – Брокер), осуществл</w:t>
      </w:r>
      <w:r w:rsidR="00B57266" w:rsidRPr="00697410">
        <w:rPr>
          <w:rFonts w:asciiTheme="majorHAnsi" w:hAnsiTheme="majorHAnsi" w:cstheme="majorHAnsi"/>
          <w:sz w:val="24"/>
          <w:szCs w:val="24"/>
        </w:rPr>
        <w:t>яющим</w:t>
      </w:r>
      <w:r w:rsidRPr="00697410">
        <w:rPr>
          <w:rFonts w:asciiTheme="majorHAnsi" w:hAnsiTheme="majorHAnsi" w:cstheme="majorHAnsi"/>
          <w:sz w:val="24"/>
          <w:szCs w:val="24"/>
        </w:rPr>
        <w:t xml:space="preserve"> </w:t>
      </w:r>
      <w:r w:rsidR="00B57266" w:rsidRPr="00697410">
        <w:rPr>
          <w:rFonts w:asciiTheme="majorHAnsi" w:hAnsiTheme="majorHAnsi" w:cstheme="majorHAnsi"/>
          <w:sz w:val="24"/>
          <w:szCs w:val="24"/>
        </w:rPr>
        <w:t>брокерскую</w:t>
      </w:r>
      <w:r w:rsidRPr="00697410">
        <w:rPr>
          <w:rFonts w:asciiTheme="majorHAnsi" w:hAnsiTheme="majorHAnsi" w:cstheme="majorHAnsi"/>
          <w:sz w:val="24"/>
          <w:szCs w:val="24"/>
        </w:rPr>
        <w:t xml:space="preserve"> деятельность на основании выданной 14.03.2017 г.</w:t>
      </w:r>
      <w:r w:rsidR="00F67D94" w:rsidRPr="00697410">
        <w:rPr>
          <w:rFonts w:asciiTheme="majorHAnsi" w:hAnsiTheme="majorHAnsi" w:cstheme="majorHAnsi"/>
          <w:sz w:val="24"/>
          <w:szCs w:val="24"/>
        </w:rPr>
        <w:t xml:space="preserve"> </w:t>
      </w:r>
      <w:r w:rsidRPr="00697410">
        <w:rPr>
          <w:rFonts w:asciiTheme="majorHAnsi" w:hAnsiTheme="majorHAnsi" w:cstheme="majorHAnsi"/>
          <w:sz w:val="24"/>
          <w:szCs w:val="24"/>
        </w:rPr>
        <w:t>Банком России лицензии профессионального участника рынка ценных бумаг на осуществление брокерской деятельности № 045-14015-100000 без ограничения срока действия.</w:t>
      </w:r>
    </w:p>
    <w:p w14:paraId="4C661188" w14:textId="06002CD5" w:rsidR="00DB1EEC" w:rsidRPr="00DB1EEC" w:rsidRDefault="00707990" w:rsidP="00DB1EEC">
      <w:pPr>
        <w:pStyle w:val="a6"/>
        <w:keepNext/>
        <w:keepLines/>
        <w:numPr>
          <w:ilvl w:val="1"/>
          <w:numId w:val="1"/>
        </w:numPr>
        <w:tabs>
          <w:tab w:val="left" w:pos="1134"/>
        </w:tabs>
        <w:ind w:left="0" w:firstLine="567"/>
        <w:rPr>
          <w:rFonts w:ascii="Times New Roman" w:hAnsi="Times New Roman"/>
          <w:sz w:val="24"/>
        </w:rPr>
      </w:pPr>
      <w:r w:rsidRPr="00697410">
        <w:rPr>
          <w:rFonts w:asciiTheme="majorHAnsi" w:hAnsiTheme="majorHAnsi" w:cstheme="majorHAnsi"/>
          <w:sz w:val="24"/>
          <w:szCs w:val="24"/>
        </w:rPr>
        <w:t xml:space="preserve">Брокер совмещает брокерскую деятельность с дилерской деятельностью, депозитарной деятельностью и с деятельностью </w:t>
      </w:r>
      <w:r w:rsidR="00DB1EEC">
        <w:rPr>
          <w:rFonts w:asciiTheme="majorHAnsi" w:hAnsiTheme="majorHAnsi" w:cstheme="majorHAnsi"/>
          <w:sz w:val="24"/>
          <w:szCs w:val="24"/>
        </w:rPr>
        <w:t xml:space="preserve">по управлению ценными бумагами. </w:t>
      </w:r>
      <w:r w:rsidR="00DB1EEC" w:rsidRPr="005E4637">
        <w:rPr>
          <w:rFonts w:ascii="Times New Roman" w:hAnsi="Times New Roman"/>
          <w:sz w:val="24"/>
          <w:szCs w:val="24"/>
        </w:rPr>
        <w:t>При этом Брокер действует</w:t>
      </w:r>
      <w:r w:rsidR="003B4968">
        <w:rPr>
          <w:rFonts w:ascii="Times New Roman" w:hAnsi="Times New Roman"/>
          <w:sz w:val="24"/>
          <w:szCs w:val="24"/>
        </w:rPr>
        <w:t>,</w:t>
      </w:r>
      <w:r w:rsidR="00DB1EEC" w:rsidRPr="005E4637">
        <w:rPr>
          <w:rFonts w:ascii="Times New Roman" w:hAnsi="Times New Roman"/>
          <w:sz w:val="24"/>
          <w:szCs w:val="24"/>
        </w:rPr>
        <w:t xml:space="preserve"> руководствуясь принципом приоритетности интересов Клиентов над интересами самого Брокера. Брокер не вправе устанавливать приоритет интересов одного Клиента или группы клиентов перед интересами другого Клиента (других Клиентов)</w:t>
      </w:r>
      <w:r w:rsidR="00DB1EEC">
        <w:rPr>
          <w:rFonts w:ascii="Times New Roman" w:hAnsi="Times New Roman"/>
          <w:sz w:val="24"/>
          <w:szCs w:val="24"/>
        </w:rPr>
        <w:t>.</w:t>
      </w:r>
    </w:p>
    <w:p w14:paraId="02BB5EA9" w14:textId="3EC675CF" w:rsidR="00707990" w:rsidRPr="00DB1EEC" w:rsidRDefault="00707990" w:rsidP="003B4968">
      <w:pPr>
        <w:pStyle w:val="a6"/>
        <w:keepNext/>
        <w:keepLines/>
        <w:tabs>
          <w:tab w:val="left" w:pos="1134"/>
        </w:tabs>
        <w:ind w:left="0" w:firstLine="567"/>
        <w:rPr>
          <w:rFonts w:asciiTheme="majorHAnsi" w:hAnsiTheme="majorHAnsi" w:cstheme="majorHAnsi"/>
          <w:sz w:val="24"/>
          <w:szCs w:val="24"/>
        </w:rPr>
      </w:pPr>
      <w:r w:rsidRPr="00DB1EEC">
        <w:rPr>
          <w:rFonts w:asciiTheme="majorHAnsi" w:hAnsiTheme="majorHAnsi" w:cstheme="majorHAnsi"/>
          <w:sz w:val="24"/>
          <w:szCs w:val="24"/>
        </w:rPr>
        <w:t>Сведения о лицензиях</w:t>
      </w:r>
      <w:r w:rsidR="00F1171F">
        <w:rPr>
          <w:rFonts w:asciiTheme="majorHAnsi" w:hAnsiTheme="majorHAnsi" w:cstheme="majorHAnsi"/>
          <w:sz w:val="24"/>
          <w:szCs w:val="24"/>
        </w:rPr>
        <w:t xml:space="preserve"> </w:t>
      </w:r>
      <w:r w:rsidR="00F1171F" w:rsidRPr="005E4637">
        <w:rPr>
          <w:rFonts w:ascii="Times New Roman" w:hAnsi="Times New Roman"/>
          <w:sz w:val="24"/>
          <w:szCs w:val="24"/>
        </w:rPr>
        <w:t>профессионального участника рынка ценных бумаг</w:t>
      </w:r>
      <w:r w:rsidRPr="00DB1EEC">
        <w:rPr>
          <w:rFonts w:asciiTheme="majorHAnsi" w:hAnsiTheme="majorHAnsi" w:cstheme="majorHAnsi"/>
          <w:sz w:val="24"/>
          <w:szCs w:val="24"/>
        </w:rPr>
        <w:t xml:space="preserve"> раскрываются на сайте Брокера в сети Интернет.</w:t>
      </w:r>
    </w:p>
    <w:p w14:paraId="692B1B1C" w14:textId="77777777" w:rsidR="00DB1EEC" w:rsidRPr="00DB1EEC" w:rsidRDefault="00DB1EEC" w:rsidP="00DB1EEC">
      <w:pPr>
        <w:pStyle w:val="a6"/>
        <w:keepNext/>
        <w:keepLines/>
        <w:numPr>
          <w:ilvl w:val="1"/>
          <w:numId w:val="1"/>
        </w:numPr>
        <w:tabs>
          <w:tab w:val="left" w:pos="1134"/>
        </w:tabs>
        <w:ind w:left="0" w:firstLine="567"/>
        <w:rPr>
          <w:rFonts w:ascii="Times New Roman" w:hAnsi="Times New Roman"/>
          <w:sz w:val="24"/>
          <w:szCs w:val="24"/>
        </w:rPr>
      </w:pPr>
      <w:r>
        <w:rPr>
          <w:rFonts w:ascii="Times New Roman" w:hAnsi="Times New Roman"/>
          <w:sz w:val="24"/>
          <w:szCs w:val="24"/>
        </w:rPr>
        <w:t>Брокер</w:t>
      </w:r>
      <w:r w:rsidRPr="005E4637">
        <w:rPr>
          <w:rFonts w:ascii="Times New Roman" w:hAnsi="Times New Roman"/>
          <w:sz w:val="24"/>
          <w:szCs w:val="24"/>
        </w:rPr>
        <w:t xml:space="preserve"> не является инвестиционным советником, не осуществляет инвестиционное консультирование по смыслу статьи 6.1 Федерального закона от 22.04.1996 № 39-ФЗ «О рынке ценных бумаг»</w:t>
      </w:r>
      <w:r>
        <w:rPr>
          <w:rFonts w:ascii="Times New Roman" w:hAnsi="Times New Roman"/>
          <w:sz w:val="24"/>
          <w:szCs w:val="24"/>
        </w:rPr>
        <w:t>.</w:t>
      </w:r>
    </w:p>
    <w:p w14:paraId="35BBF756"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Настоящий Договор ИИС не является публичной офертой согласно ст. 426 Гражданского кодекса Российской Федерации (далее – ГК РФ). Брокер вправе по своему усмотрению отказать в заключение Договора без объяснения причин такого отказа.</w:t>
      </w:r>
    </w:p>
    <w:p w14:paraId="070C79E2"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Настоящий Договор является стандартной формой договора присоединения, утвержденной Брокером. Приложения к Договору являются его неотъемлемой частью, их количество и содержание не являются окончательными и могут быть изменены и/или дополнены Брокером в одностороннем порядке, предусмотренном Договором.</w:t>
      </w:r>
    </w:p>
    <w:p w14:paraId="04AC8C33" w14:textId="00C43EF5"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 xml:space="preserve">Заключение Договора между Брокером и Клиентом, вместе именуемые – Стороны, осуществляется путем полного и безоговорочного присоединения Клиента к Договору </w:t>
      </w:r>
      <w:r w:rsidR="00F1171F" w:rsidRPr="004E6D59">
        <w:rPr>
          <w:rFonts w:ascii="Times New Roman" w:hAnsi="Times New Roman"/>
        </w:rPr>
        <w:t xml:space="preserve">(акцепта Договора) </w:t>
      </w:r>
      <w:r w:rsidRPr="00697410">
        <w:rPr>
          <w:rFonts w:asciiTheme="majorHAnsi" w:hAnsiTheme="majorHAnsi" w:cstheme="majorHAnsi"/>
        </w:rPr>
        <w:t xml:space="preserve">в соответствии со ст. 428 ГК РФ, и всем приложениям к нему, в том числе к Регламенту брокерского обслуживания клиентов на финансовом рынке </w:t>
      </w:r>
      <w:r w:rsidR="000B4080" w:rsidRPr="00697410">
        <w:rPr>
          <w:rFonts w:asciiTheme="majorHAnsi" w:hAnsiTheme="majorHAnsi" w:cstheme="majorHAnsi"/>
        </w:rPr>
        <w:t>ООО ИК «Иволга Капитал»</w:t>
      </w:r>
      <w:r w:rsidRPr="00697410">
        <w:rPr>
          <w:rFonts w:asciiTheme="majorHAnsi" w:hAnsiTheme="majorHAnsi" w:cstheme="majorHAnsi"/>
        </w:rPr>
        <w:t xml:space="preserve"> </w:t>
      </w:r>
      <w:r w:rsidR="00DB1EEC">
        <w:rPr>
          <w:rFonts w:asciiTheme="majorHAnsi" w:hAnsiTheme="majorHAnsi" w:cstheme="majorHAnsi"/>
        </w:rPr>
        <w:t>(</w:t>
      </w:r>
      <w:r w:rsidRPr="00697410">
        <w:rPr>
          <w:rFonts w:asciiTheme="majorHAnsi" w:hAnsiTheme="majorHAnsi" w:cstheme="majorHAnsi"/>
        </w:rPr>
        <w:t xml:space="preserve">Приложение </w:t>
      </w:r>
      <w:r w:rsidR="00DB1EEC">
        <w:rPr>
          <w:rFonts w:asciiTheme="majorHAnsi" w:hAnsiTheme="majorHAnsi" w:cstheme="majorHAnsi"/>
        </w:rPr>
        <w:t xml:space="preserve">№ </w:t>
      </w:r>
      <w:r w:rsidRPr="00697410">
        <w:rPr>
          <w:rFonts w:asciiTheme="majorHAnsi" w:hAnsiTheme="majorHAnsi" w:cstheme="majorHAnsi"/>
        </w:rPr>
        <w:t>1</w:t>
      </w:r>
      <w:r w:rsidR="00B57266" w:rsidRPr="00697410">
        <w:rPr>
          <w:rFonts w:asciiTheme="majorHAnsi" w:hAnsiTheme="majorHAnsi" w:cstheme="majorHAnsi"/>
        </w:rPr>
        <w:t xml:space="preserve"> к Договору</w:t>
      </w:r>
      <w:r w:rsidR="00DB1EEC">
        <w:rPr>
          <w:rFonts w:asciiTheme="majorHAnsi" w:hAnsiTheme="majorHAnsi" w:cstheme="majorHAnsi"/>
        </w:rPr>
        <w:t xml:space="preserve"> ИИС)</w:t>
      </w:r>
      <w:r w:rsidRPr="00697410">
        <w:rPr>
          <w:rFonts w:asciiTheme="majorHAnsi" w:hAnsiTheme="majorHAnsi" w:cstheme="majorHAnsi"/>
        </w:rPr>
        <w:t xml:space="preserve"> (далее – Регламент). </w:t>
      </w:r>
    </w:p>
    <w:p w14:paraId="6A8B43BC" w14:textId="6046C58F" w:rsidR="00707990" w:rsidRPr="00697410" w:rsidRDefault="00707990" w:rsidP="00DD1A04">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 xml:space="preserve">Заключение Договора </w:t>
      </w:r>
      <w:r w:rsidR="00B57266" w:rsidRPr="00697410">
        <w:rPr>
          <w:rFonts w:asciiTheme="majorHAnsi" w:hAnsiTheme="majorHAnsi" w:cstheme="majorHAnsi"/>
        </w:rPr>
        <w:t xml:space="preserve">(акцепт Договора) </w:t>
      </w:r>
      <w:r w:rsidRPr="00697410">
        <w:rPr>
          <w:rFonts w:asciiTheme="majorHAnsi" w:hAnsiTheme="majorHAnsi" w:cstheme="majorHAnsi"/>
        </w:rPr>
        <w:t>осуществляется одним из двух способов</w:t>
      </w:r>
      <w:r w:rsidR="001227F1">
        <w:rPr>
          <w:rFonts w:asciiTheme="majorHAnsi" w:hAnsiTheme="majorHAnsi" w:cstheme="majorHAnsi"/>
        </w:rPr>
        <w:t>:</w:t>
      </w:r>
    </w:p>
    <w:p w14:paraId="7BB280E0" w14:textId="77777777" w:rsidR="00707990" w:rsidRPr="00697410" w:rsidRDefault="00707990" w:rsidP="0041301C">
      <w:pPr>
        <w:keepNext/>
        <w:keepLines/>
        <w:numPr>
          <w:ilvl w:val="0"/>
          <w:numId w:val="3"/>
        </w:numPr>
        <w:tabs>
          <w:tab w:val="left" w:pos="1134"/>
        </w:tabs>
        <w:ind w:left="0" w:firstLine="567"/>
        <w:jc w:val="both"/>
        <w:rPr>
          <w:rFonts w:asciiTheme="majorHAnsi" w:hAnsiTheme="majorHAnsi" w:cstheme="majorHAnsi"/>
        </w:rPr>
      </w:pPr>
      <w:r w:rsidRPr="00697410">
        <w:rPr>
          <w:rFonts w:asciiTheme="majorHAnsi" w:hAnsiTheme="majorHAnsi" w:cstheme="majorHAnsi"/>
        </w:rPr>
        <w:t xml:space="preserve">Клиент лично или через уполномоченного представителя заполняет, подписывает и предоставляет Брокеру Заявление о присоединении к Договору, </w:t>
      </w:r>
      <w:r w:rsidR="00B57266" w:rsidRPr="00697410">
        <w:rPr>
          <w:rFonts w:asciiTheme="majorHAnsi" w:hAnsiTheme="majorHAnsi" w:cstheme="majorHAnsi"/>
        </w:rPr>
        <w:t xml:space="preserve">условия которого определены Брокером, </w:t>
      </w:r>
      <w:r w:rsidRPr="00697410">
        <w:rPr>
          <w:rFonts w:asciiTheme="majorHAnsi" w:hAnsiTheme="majorHAnsi" w:cstheme="majorHAnsi"/>
        </w:rPr>
        <w:t xml:space="preserve">а также полный комплект надлежаще оформленных документов в соответствии с положениями Регламента на бумажных носителях. </w:t>
      </w:r>
    </w:p>
    <w:p w14:paraId="0A06FBB4" w14:textId="1615D9C4" w:rsidR="00707990" w:rsidRPr="00697410" w:rsidRDefault="00707990" w:rsidP="0041301C">
      <w:pPr>
        <w:keepNext/>
        <w:keepLines/>
        <w:tabs>
          <w:tab w:val="left" w:pos="1134"/>
        </w:tabs>
        <w:ind w:firstLine="567"/>
        <w:jc w:val="both"/>
        <w:rPr>
          <w:rFonts w:asciiTheme="majorHAnsi" w:hAnsiTheme="majorHAnsi" w:cstheme="majorHAnsi"/>
        </w:rPr>
      </w:pPr>
      <w:r w:rsidRPr="00697410">
        <w:rPr>
          <w:rFonts w:asciiTheme="majorHAnsi" w:hAnsiTheme="majorHAnsi" w:cstheme="majorHAnsi"/>
        </w:rPr>
        <w:t>В этом случае Заявление о присоединении подписывается в 1 (Одном) оригинальном экземпляре и передается Брокеру. Копия Заявления о присоединении на бумажном носителе, содержащая отметку Брокера о приеме и заверенная Брокером, выдается Клиенту</w:t>
      </w:r>
      <w:r w:rsidR="00F1171F" w:rsidRPr="004E6D59">
        <w:rPr>
          <w:rFonts w:ascii="Times New Roman" w:hAnsi="Times New Roman"/>
        </w:rPr>
        <w:t>/Представителю клиента</w:t>
      </w:r>
      <w:r w:rsidRPr="00697410">
        <w:rPr>
          <w:rFonts w:asciiTheme="majorHAnsi" w:hAnsiTheme="majorHAnsi" w:cstheme="majorHAnsi"/>
        </w:rPr>
        <w:t xml:space="preserve"> по запросу</w:t>
      </w:r>
      <w:r w:rsidR="001227F1">
        <w:rPr>
          <w:rFonts w:asciiTheme="majorHAnsi" w:hAnsiTheme="majorHAnsi" w:cstheme="majorHAnsi"/>
        </w:rPr>
        <w:t>;</w:t>
      </w:r>
    </w:p>
    <w:p w14:paraId="48F2D246" w14:textId="1852460F" w:rsidR="00707990" w:rsidRPr="00697410" w:rsidRDefault="00707990" w:rsidP="0041301C">
      <w:pPr>
        <w:keepNext/>
        <w:keepLines/>
        <w:numPr>
          <w:ilvl w:val="0"/>
          <w:numId w:val="3"/>
        </w:numPr>
        <w:tabs>
          <w:tab w:val="left" w:pos="1134"/>
        </w:tabs>
        <w:ind w:left="0" w:firstLine="567"/>
        <w:jc w:val="both"/>
        <w:rPr>
          <w:rFonts w:asciiTheme="majorHAnsi" w:hAnsiTheme="majorHAnsi" w:cstheme="majorHAnsi"/>
        </w:rPr>
      </w:pPr>
      <w:r w:rsidRPr="00697410">
        <w:rPr>
          <w:rFonts w:asciiTheme="majorHAnsi" w:hAnsiTheme="majorHAnsi" w:cstheme="majorHAnsi"/>
        </w:rPr>
        <w:t xml:space="preserve">Клиент, являющийся физическим лицом и заключивший с Брокером Соглашение об электронном документообороте (далее </w:t>
      </w:r>
      <w:r w:rsidR="001227F1">
        <w:rPr>
          <w:rFonts w:asciiTheme="majorHAnsi" w:hAnsiTheme="majorHAnsi" w:cstheme="majorHAnsi"/>
        </w:rPr>
        <w:t>–</w:t>
      </w:r>
      <w:r w:rsidRPr="00697410">
        <w:rPr>
          <w:rFonts w:asciiTheme="majorHAnsi" w:hAnsiTheme="majorHAnsi" w:cstheme="majorHAnsi"/>
        </w:rPr>
        <w:t xml:space="preserve"> Соглашение</w:t>
      </w:r>
      <w:r w:rsidR="001227F1">
        <w:rPr>
          <w:rFonts w:asciiTheme="majorHAnsi" w:hAnsiTheme="majorHAnsi" w:cstheme="majorHAnsi"/>
        </w:rPr>
        <w:t xml:space="preserve"> (Правила)</w:t>
      </w:r>
      <w:r w:rsidRPr="00697410">
        <w:rPr>
          <w:rFonts w:asciiTheme="majorHAnsi" w:hAnsiTheme="majorHAnsi" w:cstheme="majorHAnsi"/>
        </w:rPr>
        <w:t xml:space="preserve"> ЭДО)</w:t>
      </w:r>
      <w:r w:rsidR="00D738C6" w:rsidRPr="00697410">
        <w:rPr>
          <w:rFonts w:asciiTheme="majorHAnsi" w:hAnsiTheme="majorHAnsi" w:cstheme="majorHAnsi"/>
        </w:rPr>
        <w:t xml:space="preserve"> </w:t>
      </w:r>
      <w:r w:rsidRPr="00697410">
        <w:rPr>
          <w:rFonts w:asciiTheme="majorHAnsi" w:hAnsiTheme="majorHAnsi" w:cstheme="majorHAnsi"/>
        </w:rPr>
        <w:t xml:space="preserve">на основании оферты о заключении соглашения об электронном документообороте, имеет право заключить Договор дистанционно, подписав Заявление о присоединении простой электронной подписью и предоставив </w:t>
      </w:r>
      <w:r w:rsidR="00F1171F" w:rsidRPr="00697410">
        <w:rPr>
          <w:rFonts w:asciiTheme="majorHAnsi" w:hAnsiTheme="majorHAnsi" w:cstheme="majorHAnsi"/>
        </w:rPr>
        <w:t>требуем</w:t>
      </w:r>
      <w:r w:rsidR="00F1171F">
        <w:rPr>
          <w:rFonts w:asciiTheme="majorHAnsi" w:hAnsiTheme="majorHAnsi" w:cstheme="majorHAnsi"/>
        </w:rPr>
        <w:t>ые</w:t>
      </w:r>
      <w:r w:rsidR="00F1171F" w:rsidRPr="00697410">
        <w:rPr>
          <w:rFonts w:asciiTheme="majorHAnsi" w:hAnsiTheme="majorHAnsi" w:cstheme="majorHAnsi"/>
        </w:rPr>
        <w:t xml:space="preserve"> </w:t>
      </w:r>
      <w:r w:rsidR="00B57266" w:rsidRPr="00697410">
        <w:rPr>
          <w:rFonts w:asciiTheme="majorHAnsi" w:hAnsiTheme="majorHAnsi" w:cstheme="majorHAnsi"/>
        </w:rPr>
        <w:t xml:space="preserve">сведения </w:t>
      </w:r>
      <w:r w:rsidRPr="00697410">
        <w:rPr>
          <w:rFonts w:asciiTheme="majorHAnsi" w:hAnsiTheme="majorHAnsi" w:cstheme="majorHAnsi"/>
        </w:rPr>
        <w:t xml:space="preserve">в электронном виде в соответствии с условиями Соглашения </w:t>
      </w:r>
      <w:r w:rsidR="001227F1">
        <w:rPr>
          <w:rFonts w:asciiTheme="majorHAnsi" w:hAnsiTheme="majorHAnsi" w:cstheme="majorHAnsi"/>
        </w:rPr>
        <w:t xml:space="preserve">(Правила) </w:t>
      </w:r>
      <w:r w:rsidRPr="00697410">
        <w:rPr>
          <w:rFonts w:asciiTheme="majorHAnsi" w:hAnsiTheme="majorHAnsi" w:cstheme="majorHAnsi"/>
        </w:rPr>
        <w:t>ЭДО и Регламента.</w:t>
      </w:r>
    </w:p>
    <w:p w14:paraId="2679B5E0" w14:textId="77777777" w:rsidR="00707990" w:rsidRPr="00697410" w:rsidRDefault="00707990" w:rsidP="0041301C">
      <w:pPr>
        <w:keepNext/>
        <w:keepLines/>
        <w:tabs>
          <w:tab w:val="left" w:pos="1134"/>
        </w:tabs>
        <w:ind w:firstLine="567"/>
        <w:jc w:val="both"/>
        <w:rPr>
          <w:rFonts w:asciiTheme="majorHAnsi" w:hAnsiTheme="majorHAnsi" w:cstheme="majorHAnsi"/>
        </w:rPr>
      </w:pPr>
      <w:r w:rsidRPr="00697410">
        <w:rPr>
          <w:rFonts w:asciiTheme="majorHAnsi" w:hAnsiTheme="majorHAnsi" w:cstheme="majorHAnsi"/>
        </w:rPr>
        <w:t>Клиенту по запросу может быть выдана копия Заявления о присоединении, подписанного им в электронном виде, в виде документа на бумажном носителе.</w:t>
      </w:r>
    </w:p>
    <w:p w14:paraId="6427A4F2" w14:textId="77777777" w:rsidR="00EA2140" w:rsidRPr="00D72392" w:rsidRDefault="00EA2140" w:rsidP="00EA2140">
      <w:pPr>
        <w:pStyle w:val="a6"/>
        <w:keepNext/>
        <w:keepLines/>
        <w:ind w:left="0" w:firstLine="567"/>
        <w:rPr>
          <w:rFonts w:ascii="Times New Roman" w:hAnsi="Times New Roman"/>
          <w:sz w:val="24"/>
          <w:szCs w:val="24"/>
        </w:rPr>
      </w:pPr>
      <w:r>
        <w:rPr>
          <w:rFonts w:ascii="Times New Roman" w:hAnsi="Times New Roman"/>
          <w:sz w:val="24"/>
          <w:szCs w:val="24"/>
        </w:rPr>
        <w:lastRenderedPageBreak/>
        <w:t xml:space="preserve">Дальнейшее взаимодействие в рамках настоящего Договора может производиться через Личный кабинет клиента на сайте Брокера. </w:t>
      </w:r>
      <w:r w:rsidRPr="005A4DBC">
        <w:rPr>
          <w:rFonts w:ascii="Times New Roman" w:hAnsi="Times New Roman"/>
          <w:sz w:val="24"/>
          <w:szCs w:val="24"/>
        </w:rPr>
        <w:t>Клиент вправе в рамках настоящего Договора подписывать и производить обмен документами по телекоммуникационным каналам связи с использованием простой электронной подписи – СМС-пароля</w:t>
      </w:r>
      <w:r>
        <w:rPr>
          <w:rFonts w:ascii="Times New Roman" w:hAnsi="Times New Roman"/>
          <w:sz w:val="24"/>
          <w:szCs w:val="24"/>
        </w:rPr>
        <w:t xml:space="preserve">. Оферта о заключении Соглашения об электронном документообороте и </w:t>
      </w:r>
      <w:r w:rsidRPr="005A4DBC">
        <w:rPr>
          <w:rFonts w:ascii="Times New Roman" w:hAnsi="Times New Roman"/>
          <w:sz w:val="24"/>
          <w:szCs w:val="24"/>
        </w:rPr>
        <w:t>Правила электронного документооборота размещены на Сайте Брокера.</w:t>
      </w:r>
    </w:p>
    <w:p w14:paraId="7882DCFB" w14:textId="27565A2F" w:rsidR="00DB1EEC" w:rsidRPr="00DB1EEC" w:rsidRDefault="00B57266" w:rsidP="00DB1EEC">
      <w:pPr>
        <w:pStyle w:val="a6"/>
        <w:keepNext/>
        <w:keepLines/>
        <w:numPr>
          <w:ilvl w:val="1"/>
          <w:numId w:val="1"/>
        </w:numPr>
        <w:tabs>
          <w:tab w:val="left" w:pos="1134"/>
        </w:tabs>
        <w:ind w:left="0" w:firstLine="567"/>
        <w:rPr>
          <w:rFonts w:ascii="Times New Roman" w:hAnsi="Times New Roman"/>
          <w:sz w:val="24"/>
          <w:szCs w:val="24"/>
        </w:rPr>
      </w:pPr>
      <w:r w:rsidRPr="00697410">
        <w:rPr>
          <w:rFonts w:asciiTheme="majorHAnsi" w:hAnsiTheme="majorHAnsi" w:cstheme="majorHAnsi"/>
          <w:sz w:val="24"/>
          <w:szCs w:val="24"/>
        </w:rPr>
        <w:t>В случае дистанционного заключения Договора и предоставления заявления о присоединении в электронном виде</w:t>
      </w:r>
      <w:r w:rsidR="003B4968">
        <w:rPr>
          <w:rFonts w:asciiTheme="majorHAnsi" w:hAnsiTheme="majorHAnsi" w:cstheme="majorHAnsi"/>
          <w:sz w:val="24"/>
          <w:szCs w:val="24"/>
        </w:rPr>
        <w:t xml:space="preserve"> </w:t>
      </w:r>
      <w:r w:rsidRPr="00697410">
        <w:rPr>
          <w:rFonts w:asciiTheme="majorHAnsi" w:hAnsiTheme="majorHAnsi" w:cstheme="majorHAnsi"/>
          <w:sz w:val="24"/>
          <w:szCs w:val="24"/>
        </w:rPr>
        <w:t>служебные отметки на указанном заявлении Брокером не проставляются. Информация о номере и дате заключенного Договора предоставляется Клиенту в виде у</w:t>
      </w:r>
      <w:r w:rsidR="00697410">
        <w:rPr>
          <w:rFonts w:asciiTheme="majorHAnsi" w:hAnsiTheme="majorHAnsi" w:cstheme="majorHAnsi"/>
          <w:sz w:val="24"/>
          <w:szCs w:val="24"/>
        </w:rPr>
        <w:t>ведомления</w:t>
      </w:r>
      <w:r w:rsidRPr="00697410">
        <w:rPr>
          <w:rFonts w:asciiTheme="majorHAnsi" w:hAnsiTheme="majorHAnsi" w:cstheme="majorHAnsi"/>
          <w:sz w:val="24"/>
          <w:szCs w:val="24"/>
        </w:rPr>
        <w:t xml:space="preserve">, направленного посредством Личного </w:t>
      </w:r>
      <w:proofErr w:type="spellStart"/>
      <w:r w:rsidRPr="00697410">
        <w:rPr>
          <w:rFonts w:asciiTheme="majorHAnsi" w:hAnsiTheme="majorHAnsi" w:cstheme="majorHAnsi"/>
          <w:sz w:val="24"/>
          <w:szCs w:val="24"/>
        </w:rPr>
        <w:t>кабинета.</w:t>
      </w:r>
      <w:r w:rsidR="00DB1EEC" w:rsidRPr="0085170F">
        <w:rPr>
          <w:rFonts w:ascii="Times New Roman" w:hAnsi="Times New Roman"/>
          <w:sz w:val="24"/>
          <w:szCs w:val="24"/>
        </w:rPr>
        <w:t>В</w:t>
      </w:r>
      <w:proofErr w:type="spellEnd"/>
      <w:r w:rsidR="00DB1EEC" w:rsidRPr="0085170F">
        <w:rPr>
          <w:rFonts w:ascii="Times New Roman" w:hAnsi="Times New Roman"/>
          <w:sz w:val="24"/>
          <w:szCs w:val="24"/>
        </w:rPr>
        <w:t xml:space="preserve"> подтверждение заключения Договора Брокер передает Клиенту Уведомление о заключении Договора</w:t>
      </w:r>
      <w:r w:rsidR="00DB1EEC">
        <w:rPr>
          <w:rFonts w:ascii="Times New Roman" w:hAnsi="Times New Roman"/>
          <w:sz w:val="24"/>
          <w:szCs w:val="24"/>
        </w:rPr>
        <w:t xml:space="preserve"> и о присвоении уникального кода клиента, в котором Брокер, в том числе </w:t>
      </w:r>
      <w:r w:rsidR="00DB1EEC" w:rsidRPr="0085170F">
        <w:rPr>
          <w:rFonts w:ascii="Times New Roman" w:hAnsi="Times New Roman"/>
          <w:sz w:val="24"/>
          <w:szCs w:val="24"/>
        </w:rPr>
        <w:t>фиксирует номер и дату заключения Договора</w:t>
      </w:r>
      <w:r w:rsidR="00DB1EEC">
        <w:rPr>
          <w:rFonts w:ascii="Times New Roman" w:hAnsi="Times New Roman"/>
          <w:sz w:val="24"/>
          <w:szCs w:val="24"/>
        </w:rPr>
        <w:t>, а также номер уникального кода клиента</w:t>
      </w:r>
      <w:r w:rsidR="00DB1EEC" w:rsidRPr="0085170F">
        <w:rPr>
          <w:rFonts w:ascii="Times New Roman" w:hAnsi="Times New Roman"/>
          <w:sz w:val="24"/>
          <w:szCs w:val="24"/>
        </w:rPr>
        <w:t xml:space="preserve">. Уведомление о заключении Договора направляется Брокером Клиенту </w:t>
      </w:r>
      <w:r w:rsidR="00DB1EEC">
        <w:rPr>
          <w:rFonts w:ascii="Times New Roman" w:hAnsi="Times New Roman"/>
          <w:sz w:val="24"/>
          <w:szCs w:val="24"/>
        </w:rPr>
        <w:t xml:space="preserve">одним из способов, предусмотренных частью </w:t>
      </w:r>
      <w:r w:rsidR="00DB1EEC">
        <w:rPr>
          <w:rFonts w:ascii="Times New Roman" w:hAnsi="Times New Roman"/>
          <w:sz w:val="24"/>
          <w:szCs w:val="24"/>
          <w:lang w:val="en-US"/>
        </w:rPr>
        <w:t>IV</w:t>
      </w:r>
      <w:r w:rsidR="00DB1EEC" w:rsidRPr="00B774FA">
        <w:rPr>
          <w:rFonts w:ascii="Times New Roman" w:hAnsi="Times New Roman"/>
          <w:sz w:val="24"/>
          <w:szCs w:val="24"/>
        </w:rPr>
        <w:t xml:space="preserve"> </w:t>
      </w:r>
      <w:r w:rsidR="00DB1EEC">
        <w:rPr>
          <w:rFonts w:ascii="Times New Roman" w:hAnsi="Times New Roman"/>
          <w:sz w:val="24"/>
          <w:szCs w:val="24"/>
        </w:rPr>
        <w:t>Регламента для обмена сообщениями и документами.</w:t>
      </w:r>
    </w:p>
    <w:p w14:paraId="4F6471B5"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Договор</w:t>
      </w:r>
      <w:r w:rsidR="00DB1EEC">
        <w:rPr>
          <w:rFonts w:asciiTheme="majorHAnsi" w:hAnsiTheme="majorHAnsi" w:cstheme="majorHAnsi"/>
        </w:rPr>
        <w:t xml:space="preserve"> ИИС</w:t>
      </w:r>
      <w:r w:rsidRPr="00697410">
        <w:rPr>
          <w:rFonts w:asciiTheme="majorHAnsi" w:hAnsiTheme="majorHAnsi" w:cstheme="majorHAnsi"/>
        </w:rPr>
        <w:t xml:space="preserve"> может быть заключен только с физическим лицом, гражданином Российской Федерации.</w:t>
      </w:r>
    </w:p>
    <w:p w14:paraId="5B6B1594" w14:textId="3ED42716" w:rsidR="0070799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Местом заключения Договора и исполнения обязательств по Договору независимо от способа заключения Договора является Офис Брокера</w:t>
      </w:r>
      <w:r w:rsidR="00F1171F">
        <w:rPr>
          <w:rFonts w:asciiTheme="majorHAnsi" w:hAnsiTheme="majorHAnsi" w:cstheme="majorHAnsi"/>
        </w:rPr>
        <w:t xml:space="preserve"> </w:t>
      </w:r>
      <w:r w:rsidR="00F1171F">
        <w:rPr>
          <w:rFonts w:ascii="Times New Roman" w:hAnsi="Times New Roman"/>
        </w:rPr>
        <w:t>(место нахождение Брокера)</w:t>
      </w:r>
      <w:r w:rsidRPr="00697410">
        <w:rPr>
          <w:rFonts w:asciiTheme="majorHAnsi" w:hAnsiTheme="majorHAnsi" w:cstheme="majorHAnsi"/>
        </w:rPr>
        <w:t>.</w:t>
      </w:r>
    </w:p>
    <w:p w14:paraId="3627AD07" w14:textId="77777777" w:rsidR="00DB1EEC" w:rsidRDefault="00DB1EEC" w:rsidP="00DB1EEC">
      <w:pPr>
        <w:pStyle w:val="a6"/>
        <w:keepNext/>
        <w:keepLines/>
        <w:numPr>
          <w:ilvl w:val="1"/>
          <w:numId w:val="1"/>
        </w:numPr>
        <w:tabs>
          <w:tab w:val="left" w:pos="1134"/>
        </w:tabs>
        <w:ind w:left="0" w:firstLine="567"/>
        <w:rPr>
          <w:rFonts w:ascii="Times New Roman" w:hAnsi="Times New Roman"/>
          <w:sz w:val="24"/>
          <w:szCs w:val="24"/>
        </w:rPr>
      </w:pPr>
      <w:r w:rsidRPr="00B774FA">
        <w:rPr>
          <w:rFonts w:ascii="Times New Roman" w:hAnsi="Times New Roman"/>
          <w:sz w:val="24"/>
          <w:szCs w:val="24"/>
        </w:rPr>
        <w:t>Присоединяясь к настоящему Договору, Клиент тем самым подтверждает:</w:t>
      </w:r>
    </w:p>
    <w:p w14:paraId="2B25AC5A" w14:textId="658E1066" w:rsidR="00DB1EEC" w:rsidRDefault="00DB1EEC"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1.11.1</w:t>
      </w:r>
      <w:r w:rsidRPr="00EF1FC8">
        <w:rPr>
          <w:rFonts w:ascii="Times New Roman" w:hAnsi="Times New Roman"/>
          <w:sz w:val="24"/>
          <w:szCs w:val="24"/>
        </w:rPr>
        <w:t>. свое</w:t>
      </w:r>
      <w:r w:rsidR="00F1171F">
        <w:rPr>
          <w:rFonts w:ascii="Times New Roman" w:hAnsi="Times New Roman"/>
          <w:sz w:val="24"/>
          <w:szCs w:val="24"/>
        </w:rPr>
        <w:t xml:space="preserve"> понимание и</w:t>
      </w:r>
      <w:r w:rsidRPr="00EF1FC8">
        <w:rPr>
          <w:rFonts w:ascii="Times New Roman" w:hAnsi="Times New Roman"/>
          <w:sz w:val="24"/>
          <w:szCs w:val="24"/>
        </w:rPr>
        <w:t xml:space="preserve"> ознакомление со всеми условиями настоящего Договора, в том числе с декларацией о рисках</w:t>
      </w:r>
      <w:r w:rsidR="00F1171F">
        <w:rPr>
          <w:rFonts w:ascii="Times New Roman" w:hAnsi="Times New Roman"/>
          <w:sz w:val="24"/>
          <w:szCs w:val="24"/>
        </w:rPr>
        <w:t>, уведомлением о конфликте интересов</w:t>
      </w:r>
      <w:r w:rsidRPr="00EF1FC8">
        <w:rPr>
          <w:rFonts w:ascii="Times New Roman" w:hAnsi="Times New Roman"/>
          <w:sz w:val="24"/>
          <w:szCs w:val="24"/>
        </w:rPr>
        <w:t xml:space="preserve"> (Приложение № 2 к Договору) и </w:t>
      </w:r>
      <w:r w:rsidR="00F1171F">
        <w:rPr>
          <w:rFonts w:ascii="Times New Roman" w:hAnsi="Times New Roman"/>
          <w:sz w:val="24"/>
          <w:szCs w:val="24"/>
        </w:rPr>
        <w:t>Т</w:t>
      </w:r>
      <w:r w:rsidRPr="00EF1FC8">
        <w:rPr>
          <w:rFonts w:ascii="Times New Roman" w:hAnsi="Times New Roman"/>
          <w:sz w:val="24"/>
          <w:szCs w:val="24"/>
        </w:rPr>
        <w:t>арифами ООО ИК «Иволга Капитал» на обслуживание и порядком их начисления и списания</w:t>
      </w:r>
      <w:r w:rsidR="00F1171F">
        <w:rPr>
          <w:rFonts w:ascii="Times New Roman" w:hAnsi="Times New Roman"/>
          <w:sz w:val="24"/>
          <w:szCs w:val="24"/>
        </w:rPr>
        <w:t xml:space="preserve">, </w:t>
      </w:r>
      <w:r w:rsidRPr="00EF1FC8">
        <w:rPr>
          <w:rFonts w:ascii="Times New Roman" w:hAnsi="Times New Roman"/>
          <w:sz w:val="24"/>
          <w:szCs w:val="24"/>
        </w:rPr>
        <w:t>а также понимание всех положений настоящего Договора</w:t>
      </w:r>
      <w:r w:rsidR="00F1171F">
        <w:rPr>
          <w:rFonts w:ascii="Times New Roman" w:hAnsi="Times New Roman"/>
          <w:sz w:val="24"/>
          <w:szCs w:val="24"/>
        </w:rPr>
        <w:t>.</w:t>
      </w:r>
    </w:p>
    <w:p w14:paraId="5F51C51F" w14:textId="77777777" w:rsidR="00DB1EEC" w:rsidRDefault="00DB1EEC"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1.11.2.</w:t>
      </w:r>
      <w:r w:rsidRPr="00D35FDE">
        <w:rPr>
          <w:rFonts w:ascii="Times New Roman" w:hAnsi="Times New Roman"/>
          <w:sz w:val="24"/>
          <w:szCs w:val="24"/>
        </w:rPr>
        <w:t xml:space="preserve"> свое согласие со всеми положениями настоящего Договора, в том числе с декл</w:t>
      </w:r>
      <w:r>
        <w:rPr>
          <w:rFonts w:ascii="Times New Roman" w:hAnsi="Times New Roman"/>
          <w:sz w:val="24"/>
          <w:szCs w:val="24"/>
        </w:rPr>
        <w:t>арацией о рисках (Приложение № 2</w:t>
      </w:r>
      <w:r w:rsidRPr="00D35FDE">
        <w:rPr>
          <w:rFonts w:ascii="Times New Roman" w:hAnsi="Times New Roman"/>
          <w:sz w:val="24"/>
          <w:szCs w:val="24"/>
        </w:rPr>
        <w:t xml:space="preserve"> к Договору), без ка</w:t>
      </w:r>
      <w:r>
        <w:rPr>
          <w:rFonts w:ascii="Times New Roman" w:hAnsi="Times New Roman"/>
          <w:sz w:val="24"/>
          <w:szCs w:val="24"/>
        </w:rPr>
        <w:t>ких-либо оговорок и исключений;</w:t>
      </w:r>
    </w:p>
    <w:p w14:paraId="5F041A97" w14:textId="77777777" w:rsidR="00DB1EEC" w:rsidRDefault="00DB1EEC"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1</w:t>
      </w:r>
      <w:r w:rsidRPr="00D35FDE">
        <w:rPr>
          <w:rFonts w:ascii="Times New Roman" w:hAnsi="Times New Roman"/>
          <w:sz w:val="24"/>
          <w:szCs w:val="24"/>
        </w:rPr>
        <w:t>.</w:t>
      </w:r>
      <w:r>
        <w:rPr>
          <w:rFonts w:ascii="Times New Roman" w:hAnsi="Times New Roman"/>
          <w:sz w:val="24"/>
          <w:szCs w:val="24"/>
        </w:rPr>
        <w:t>11.3.</w:t>
      </w:r>
      <w:r w:rsidRPr="00D35FDE">
        <w:rPr>
          <w:rFonts w:ascii="Times New Roman" w:hAnsi="Times New Roman"/>
          <w:sz w:val="24"/>
          <w:szCs w:val="24"/>
        </w:rPr>
        <w:t xml:space="preserve"> факт предоставления со стороны Брокера </w:t>
      </w:r>
      <w:r>
        <w:rPr>
          <w:rFonts w:ascii="Times New Roman" w:hAnsi="Times New Roman"/>
          <w:sz w:val="24"/>
          <w:szCs w:val="24"/>
        </w:rPr>
        <w:t xml:space="preserve">Декларации </w:t>
      </w:r>
      <w:r w:rsidRPr="00D35FDE">
        <w:rPr>
          <w:rFonts w:ascii="Times New Roman" w:hAnsi="Times New Roman"/>
          <w:sz w:val="24"/>
          <w:szCs w:val="24"/>
        </w:rPr>
        <w:t>о рисках</w:t>
      </w:r>
      <w:r>
        <w:rPr>
          <w:rFonts w:ascii="Times New Roman" w:hAnsi="Times New Roman"/>
          <w:sz w:val="24"/>
          <w:szCs w:val="24"/>
        </w:rPr>
        <w:t xml:space="preserve"> (Приложение № 2 к Договору) и факт принятия указанных в декларации</w:t>
      </w:r>
      <w:r w:rsidRPr="00D35FDE">
        <w:rPr>
          <w:rFonts w:ascii="Times New Roman" w:hAnsi="Times New Roman"/>
          <w:sz w:val="24"/>
          <w:szCs w:val="24"/>
        </w:rPr>
        <w:t xml:space="preserve"> рисков в полном объеме;</w:t>
      </w:r>
    </w:p>
    <w:p w14:paraId="3B7CF503" w14:textId="16180434" w:rsidR="00DB1EEC" w:rsidRDefault="00DB1EEC"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 xml:space="preserve">1.11.4. </w:t>
      </w:r>
      <w:r w:rsidRPr="005E4637">
        <w:rPr>
          <w:rFonts w:ascii="Times New Roman" w:hAnsi="Times New Roman"/>
          <w:sz w:val="24"/>
          <w:szCs w:val="24"/>
        </w:rPr>
        <w:t>свою осведомленность и компетентность, а также согласие с тем, что инв</w:t>
      </w:r>
      <w:r>
        <w:rPr>
          <w:rFonts w:ascii="Times New Roman" w:hAnsi="Times New Roman"/>
          <w:sz w:val="24"/>
          <w:szCs w:val="24"/>
        </w:rPr>
        <w:t>естирование денежных средств в ц</w:t>
      </w:r>
      <w:r w:rsidRPr="005E4637">
        <w:rPr>
          <w:rFonts w:ascii="Times New Roman" w:hAnsi="Times New Roman"/>
          <w:sz w:val="24"/>
          <w:szCs w:val="24"/>
        </w:rPr>
        <w:t>енные бумаги и производные фина</w:t>
      </w:r>
      <w:r>
        <w:rPr>
          <w:rFonts w:ascii="Times New Roman" w:hAnsi="Times New Roman"/>
          <w:sz w:val="24"/>
          <w:szCs w:val="24"/>
        </w:rPr>
        <w:t>нсовые инструменты, совершение сделок купли-продажи в</w:t>
      </w:r>
      <w:r w:rsidRPr="005E4637">
        <w:rPr>
          <w:rFonts w:ascii="Times New Roman" w:hAnsi="Times New Roman"/>
          <w:sz w:val="24"/>
          <w:szCs w:val="24"/>
        </w:rPr>
        <w:t xml:space="preserve">алюты связано с высокой степенью коммерческого и финансового риска, который может привести к возникновению у Клиента убытков, и в этой связи Клиент </w:t>
      </w:r>
      <w:r>
        <w:rPr>
          <w:rFonts w:ascii="Times New Roman" w:hAnsi="Times New Roman"/>
          <w:sz w:val="24"/>
          <w:szCs w:val="24"/>
        </w:rPr>
        <w:t>соглашается не предъявлять Брокеру</w:t>
      </w:r>
      <w:r w:rsidRPr="005E4637">
        <w:rPr>
          <w:rFonts w:ascii="Times New Roman" w:hAnsi="Times New Roman"/>
          <w:sz w:val="24"/>
          <w:szCs w:val="24"/>
        </w:rPr>
        <w:t xml:space="preserve"> претензий имущественного и неимуществен</w:t>
      </w:r>
      <w:r>
        <w:rPr>
          <w:rFonts w:ascii="Times New Roman" w:hAnsi="Times New Roman"/>
          <w:sz w:val="24"/>
          <w:szCs w:val="24"/>
        </w:rPr>
        <w:t>ного характера и не считать Брокера</w:t>
      </w:r>
      <w:r w:rsidRPr="005E4637">
        <w:rPr>
          <w:rFonts w:ascii="Times New Roman" w:hAnsi="Times New Roman"/>
          <w:sz w:val="24"/>
          <w:szCs w:val="24"/>
        </w:rPr>
        <w:t xml:space="preserve"> ответственным за возникновение у Клиента убытков, возникших в результате исполнения и (или) неисполнения Поручений Клиента. </w:t>
      </w:r>
    </w:p>
    <w:p w14:paraId="43D04BFB" w14:textId="1059E06C" w:rsidR="00DB1EEC" w:rsidRDefault="00DB1EEC"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Брокер</w:t>
      </w:r>
      <w:r w:rsidRPr="005E4637">
        <w:rPr>
          <w:rFonts w:ascii="Times New Roman" w:hAnsi="Times New Roman"/>
          <w:sz w:val="24"/>
          <w:szCs w:val="24"/>
        </w:rPr>
        <w:t xml:space="preserve"> не несет ответственности за убытки Клиента, вызванные дейс</w:t>
      </w:r>
      <w:r>
        <w:rPr>
          <w:rFonts w:ascii="Times New Roman" w:hAnsi="Times New Roman"/>
          <w:sz w:val="24"/>
          <w:szCs w:val="24"/>
        </w:rPr>
        <w:t>твием и (или) бездействием Брокера</w:t>
      </w:r>
      <w:r w:rsidRPr="005E4637">
        <w:rPr>
          <w:rFonts w:ascii="Times New Roman" w:hAnsi="Times New Roman"/>
          <w:sz w:val="24"/>
          <w:szCs w:val="24"/>
        </w:rPr>
        <w:t>, обоснованно полагавшегося на по</w:t>
      </w:r>
      <w:r>
        <w:rPr>
          <w:rFonts w:ascii="Times New Roman" w:hAnsi="Times New Roman"/>
          <w:sz w:val="24"/>
          <w:szCs w:val="24"/>
        </w:rPr>
        <w:t>лученные Поручения Клиента. Брокер</w:t>
      </w:r>
      <w:r w:rsidRPr="005E4637">
        <w:rPr>
          <w:rFonts w:ascii="Times New Roman" w:hAnsi="Times New Roman"/>
          <w:sz w:val="24"/>
          <w:szCs w:val="24"/>
        </w:rPr>
        <w:t xml:space="preserve"> не несет ответственности за результаты инвестиционных решений, принятых Клиентом, в том числе на основе информационных ма</w:t>
      </w:r>
      <w:r>
        <w:rPr>
          <w:rFonts w:ascii="Times New Roman" w:hAnsi="Times New Roman"/>
          <w:sz w:val="24"/>
          <w:szCs w:val="24"/>
        </w:rPr>
        <w:t>териалов, предоставляемых Брокером</w:t>
      </w:r>
      <w:r w:rsidRPr="005E4637">
        <w:rPr>
          <w:rFonts w:ascii="Times New Roman" w:hAnsi="Times New Roman"/>
          <w:sz w:val="24"/>
          <w:szCs w:val="24"/>
        </w:rPr>
        <w:t>, или на осно</w:t>
      </w:r>
      <w:r>
        <w:rPr>
          <w:rFonts w:ascii="Times New Roman" w:hAnsi="Times New Roman"/>
          <w:sz w:val="24"/>
          <w:szCs w:val="24"/>
        </w:rPr>
        <w:t>ве консультаций об услугах Брокера, оказанных сотрудниками Брокера</w:t>
      </w:r>
      <w:r w:rsidRPr="005E4637">
        <w:rPr>
          <w:rFonts w:ascii="Times New Roman" w:hAnsi="Times New Roman"/>
          <w:sz w:val="24"/>
          <w:szCs w:val="24"/>
        </w:rPr>
        <w:t>, так как в любом случае решение принимается Клиентом (Уполномоченным представителем Клиента) самостоятельно</w:t>
      </w:r>
      <w:r>
        <w:rPr>
          <w:rFonts w:ascii="Times New Roman" w:hAnsi="Times New Roman"/>
          <w:sz w:val="24"/>
          <w:szCs w:val="24"/>
        </w:rPr>
        <w:t>;</w:t>
      </w:r>
    </w:p>
    <w:p w14:paraId="28FFB87F" w14:textId="36CE8169" w:rsidR="00DB1EEC" w:rsidRPr="00D35FDE" w:rsidRDefault="00DB1EEC" w:rsidP="00DB1EEC">
      <w:pPr>
        <w:pStyle w:val="a6"/>
        <w:keepNext/>
        <w:keepLines/>
        <w:tabs>
          <w:tab w:val="left" w:pos="567"/>
        </w:tabs>
        <w:ind w:left="0"/>
        <w:rPr>
          <w:rFonts w:ascii="Times New Roman" w:hAnsi="Times New Roman"/>
          <w:sz w:val="24"/>
          <w:szCs w:val="24"/>
        </w:rPr>
      </w:pPr>
      <w:r>
        <w:rPr>
          <w:rFonts w:ascii="Times New Roman" w:hAnsi="Times New Roman"/>
          <w:sz w:val="24"/>
          <w:szCs w:val="24"/>
        </w:rPr>
        <w:tab/>
        <w:t>1.11.</w:t>
      </w:r>
      <w:r w:rsidR="007456F0">
        <w:rPr>
          <w:rFonts w:ascii="Times New Roman" w:hAnsi="Times New Roman"/>
          <w:sz w:val="24"/>
          <w:szCs w:val="24"/>
        </w:rPr>
        <w:t>5</w:t>
      </w:r>
      <w:r w:rsidRPr="00D35FDE">
        <w:rPr>
          <w:rFonts w:ascii="Times New Roman" w:hAnsi="Times New Roman"/>
          <w:sz w:val="24"/>
          <w:szCs w:val="24"/>
        </w:rPr>
        <w:t>. свою полную правоспособность и дееспособность, а также то, что присоединение к настоящему Договору осуществлено осознано, не под влиянием заблуждения, угрозы или иных злонамеренных действий.</w:t>
      </w:r>
    </w:p>
    <w:p w14:paraId="7555B195" w14:textId="77777777" w:rsidR="00DB1EEC" w:rsidRPr="00DB1EEC" w:rsidRDefault="00DB1EEC" w:rsidP="00DB1EEC">
      <w:pPr>
        <w:pStyle w:val="a6"/>
        <w:keepNext/>
        <w:keepLines/>
        <w:numPr>
          <w:ilvl w:val="1"/>
          <w:numId w:val="1"/>
        </w:numPr>
        <w:tabs>
          <w:tab w:val="left" w:pos="1134"/>
        </w:tabs>
        <w:ind w:left="0" w:firstLine="567"/>
        <w:rPr>
          <w:rFonts w:ascii="Times New Roman" w:hAnsi="Times New Roman"/>
          <w:sz w:val="24"/>
          <w:szCs w:val="24"/>
        </w:rPr>
      </w:pPr>
      <w:r w:rsidRPr="005E4637">
        <w:rPr>
          <w:rFonts w:ascii="Times New Roman" w:hAnsi="Times New Roman"/>
          <w:sz w:val="24"/>
          <w:szCs w:val="24"/>
        </w:rPr>
        <w:lastRenderedPageBreak/>
        <w:t>Настоящим Клиент подтверждает, что был проинформирован о праве на получение информации, а также о правах и гарантиях, предоставленных инвестору в соответствии с Федеральным законом от 5 марта 1999 года № 46-ФЗ «О защите прав и законных интересов инвесторов на рынке ценных бумаг». Клиент подтверждает, что ему были разъяснены права и гарантии, предоставленные инвестору указанным законом, а также порядок запроса и получения информации и документов, право на получение которых предоставлено законом.</w:t>
      </w:r>
    </w:p>
    <w:p w14:paraId="738A8BF9"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Любые документы и Сообщения, переданные Сторонами во исполнение Договора, составляются на русском языке и могут дублироваться на иностранном языке. В случае расхождения текстов на русском и иностранном языке, приоритетным является текст на русском языке.</w:t>
      </w:r>
    </w:p>
    <w:p w14:paraId="2528D08F"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Все термины и определения, используемые в настоящем Договоре и приложениях к нему, применяются в значениях, установленных Регламентом и Правилами электронного документооборота Брокера.</w:t>
      </w:r>
    </w:p>
    <w:p w14:paraId="29D5D697" w14:textId="77777777" w:rsidR="00F4458C" w:rsidRPr="00697410" w:rsidRDefault="00F4458C" w:rsidP="00F4458C">
      <w:pPr>
        <w:keepNext/>
        <w:keepLines/>
        <w:tabs>
          <w:tab w:val="left" w:pos="567"/>
        </w:tabs>
        <w:spacing w:line="360" w:lineRule="auto"/>
        <w:ind w:left="567"/>
        <w:jc w:val="both"/>
        <w:rPr>
          <w:rFonts w:asciiTheme="majorHAnsi" w:hAnsiTheme="majorHAnsi" w:cstheme="majorHAnsi"/>
        </w:rPr>
      </w:pPr>
    </w:p>
    <w:p w14:paraId="0B963421" w14:textId="77777777" w:rsidR="00707990" w:rsidRPr="00697410" w:rsidRDefault="00707990" w:rsidP="00F4458C">
      <w:pPr>
        <w:keepNext/>
        <w:keepLines/>
        <w:numPr>
          <w:ilvl w:val="0"/>
          <w:numId w:val="1"/>
        </w:numPr>
        <w:spacing w:line="360" w:lineRule="auto"/>
        <w:ind w:left="0" w:firstLine="567"/>
        <w:contextualSpacing/>
        <w:rPr>
          <w:rFonts w:asciiTheme="majorHAnsi" w:hAnsiTheme="majorHAnsi" w:cstheme="majorHAnsi"/>
          <w:b/>
          <w:sz w:val="28"/>
        </w:rPr>
      </w:pPr>
      <w:r w:rsidRPr="00697410">
        <w:rPr>
          <w:rFonts w:asciiTheme="majorHAnsi" w:hAnsiTheme="majorHAnsi" w:cstheme="majorHAnsi"/>
          <w:b/>
          <w:sz w:val="28"/>
        </w:rPr>
        <w:t>ПРЕДМЕТ ДОГОВОРА</w:t>
      </w:r>
    </w:p>
    <w:p w14:paraId="1C5A7E3A" w14:textId="146C4A41" w:rsidR="0070799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Брокер обязуется за вознаграждение совершать по поручению Клиента юридические и иные действия, связанные с заключением гражданско-правовых сделок с ценными бумагами, производными финансовыми инструментами</w:t>
      </w:r>
      <w:r w:rsidR="00966190" w:rsidRPr="00697410">
        <w:rPr>
          <w:rFonts w:asciiTheme="majorHAnsi" w:hAnsiTheme="majorHAnsi" w:cstheme="majorHAnsi"/>
        </w:rPr>
        <w:t xml:space="preserve"> и</w:t>
      </w:r>
      <w:r w:rsidRPr="00697410">
        <w:rPr>
          <w:rFonts w:asciiTheme="majorHAnsi" w:hAnsiTheme="majorHAnsi" w:cstheme="majorHAnsi"/>
        </w:rPr>
        <w:t xml:space="preserve"> валютой от своего имени, но за счет Клиента, либо от имени и за счет Клиента, на условиях и в порядке, установленных Договором и Регламентом, а также оказывать иные услуги, предусмотренные Регламентом и/или дополнительными соглашениями к Договору, заключенными между Брокером и Клиентом.</w:t>
      </w:r>
    </w:p>
    <w:p w14:paraId="19695DCF" w14:textId="766D13F9" w:rsidR="00F7579E" w:rsidRPr="003B4968" w:rsidRDefault="00F7579E" w:rsidP="003B4968">
      <w:pPr>
        <w:pStyle w:val="a6"/>
        <w:keepNext/>
        <w:keepLines/>
        <w:numPr>
          <w:ilvl w:val="1"/>
          <w:numId w:val="1"/>
        </w:numPr>
        <w:tabs>
          <w:tab w:val="left" w:pos="1134"/>
        </w:tabs>
        <w:ind w:left="0" w:firstLine="567"/>
        <w:rPr>
          <w:rFonts w:ascii="Times New Roman" w:hAnsi="Times New Roman"/>
        </w:rPr>
      </w:pPr>
      <w:r w:rsidRPr="005C3994">
        <w:rPr>
          <w:rFonts w:ascii="Times New Roman" w:hAnsi="Times New Roman"/>
          <w:sz w:val="24"/>
          <w:szCs w:val="24"/>
        </w:rPr>
        <w:t xml:space="preserve">Брокер не использует в своих интересах денежные средства и ценные бумаги Клиента. При этом Брокер вправе осуществить продажу Ценных бумаг Клиента без его Поручения при наличии у Клиента непогашенной задолженности по уплате Брокеру сумм, причитающихся ему в соответствии с Договором, если такая задолженность не может быть погашена за счет Денежных средств Клиента, учитываемых на открытом ему Инвестиционном счете, в </w:t>
      </w:r>
      <w:r>
        <w:rPr>
          <w:rFonts w:ascii="Times New Roman" w:hAnsi="Times New Roman"/>
          <w:sz w:val="24"/>
          <w:szCs w:val="24"/>
        </w:rPr>
        <w:t>сумме</w:t>
      </w:r>
      <w:r w:rsidRPr="005C3994">
        <w:rPr>
          <w:rFonts w:ascii="Times New Roman" w:hAnsi="Times New Roman"/>
          <w:sz w:val="24"/>
          <w:szCs w:val="24"/>
        </w:rPr>
        <w:t>, необходимо</w:t>
      </w:r>
      <w:r>
        <w:rPr>
          <w:rFonts w:ascii="Times New Roman" w:hAnsi="Times New Roman"/>
          <w:sz w:val="24"/>
          <w:szCs w:val="24"/>
        </w:rPr>
        <w:t>й</w:t>
      </w:r>
      <w:r w:rsidRPr="005C3994">
        <w:rPr>
          <w:rFonts w:ascii="Times New Roman" w:hAnsi="Times New Roman"/>
          <w:sz w:val="24"/>
          <w:szCs w:val="24"/>
        </w:rPr>
        <w:t xml:space="preserve"> для погашения указанной задолженности и в порядке, </w:t>
      </w:r>
      <w:r w:rsidR="00A33477">
        <w:rPr>
          <w:rFonts w:ascii="Times New Roman" w:hAnsi="Times New Roman"/>
          <w:sz w:val="24"/>
          <w:szCs w:val="24"/>
        </w:rPr>
        <w:t xml:space="preserve">определенном </w:t>
      </w:r>
      <w:r w:rsidR="00A33477" w:rsidRPr="005C3994">
        <w:rPr>
          <w:rFonts w:ascii="Times New Roman" w:hAnsi="Times New Roman"/>
          <w:sz w:val="24"/>
          <w:szCs w:val="24"/>
        </w:rPr>
        <w:t>Регламентом</w:t>
      </w:r>
      <w:r w:rsidRPr="005C3994">
        <w:rPr>
          <w:rFonts w:ascii="Times New Roman" w:hAnsi="Times New Roman"/>
          <w:sz w:val="24"/>
          <w:szCs w:val="24"/>
        </w:rPr>
        <w:t xml:space="preserve">. </w:t>
      </w:r>
    </w:p>
    <w:p w14:paraId="56A93F4D" w14:textId="630340E9" w:rsidR="00707990" w:rsidRPr="00697410" w:rsidRDefault="00F7579E" w:rsidP="0041301C">
      <w:pPr>
        <w:pStyle w:val="a6"/>
        <w:keepNext/>
        <w:keepLines/>
        <w:numPr>
          <w:ilvl w:val="1"/>
          <w:numId w:val="1"/>
        </w:numPr>
        <w:tabs>
          <w:tab w:val="left" w:pos="1134"/>
        </w:tabs>
        <w:ind w:left="0" w:firstLine="567"/>
        <w:rPr>
          <w:rFonts w:asciiTheme="majorHAnsi" w:hAnsiTheme="majorHAnsi" w:cstheme="majorHAnsi"/>
          <w:sz w:val="24"/>
          <w:szCs w:val="24"/>
        </w:rPr>
      </w:pPr>
      <w:r w:rsidRPr="005C3994">
        <w:rPr>
          <w:rFonts w:ascii="Times New Roman" w:hAnsi="Times New Roman"/>
          <w:sz w:val="24"/>
          <w:szCs w:val="24"/>
        </w:rPr>
        <w:t xml:space="preserve">Вознаграждение за услуги Брокера взимается </w:t>
      </w:r>
      <w:r>
        <w:rPr>
          <w:rFonts w:ascii="Times New Roman" w:hAnsi="Times New Roman"/>
          <w:sz w:val="24"/>
          <w:szCs w:val="24"/>
        </w:rPr>
        <w:t xml:space="preserve">с Клиента </w:t>
      </w:r>
      <w:r w:rsidRPr="005C3994">
        <w:rPr>
          <w:rFonts w:ascii="Times New Roman" w:hAnsi="Times New Roman"/>
          <w:sz w:val="24"/>
          <w:szCs w:val="24"/>
        </w:rPr>
        <w:t xml:space="preserve">по </w:t>
      </w:r>
      <w:r w:rsidRPr="00CA58FF">
        <w:rPr>
          <w:rFonts w:ascii="Times New Roman" w:hAnsi="Times New Roman"/>
          <w:sz w:val="24"/>
          <w:szCs w:val="24"/>
        </w:rPr>
        <w:t xml:space="preserve">стандартной форме коммерческого предложения, в которой указан перечень предлагаемых услуг и порядок определения их стоимости (далее </w:t>
      </w:r>
      <w:r>
        <w:rPr>
          <w:rFonts w:ascii="Times New Roman" w:hAnsi="Times New Roman"/>
          <w:sz w:val="24"/>
          <w:szCs w:val="24"/>
        </w:rPr>
        <w:t xml:space="preserve">- </w:t>
      </w:r>
      <w:r w:rsidRPr="00CA58FF">
        <w:rPr>
          <w:rFonts w:ascii="Times New Roman" w:hAnsi="Times New Roman"/>
          <w:sz w:val="24"/>
          <w:szCs w:val="24"/>
        </w:rPr>
        <w:t xml:space="preserve">Тариф). </w:t>
      </w:r>
      <w:r w:rsidRPr="005C3994">
        <w:rPr>
          <w:rFonts w:ascii="Times New Roman" w:hAnsi="Times New Roman"/>
          <w:sz w:val="24"/>
          <w:szCs w:val="24"/>
        </w:rPr>
        <w:t>Тариф</w:t>
      </w:r>
      <w:r w:rsidRPr="00CA58FF">
        <w:rPr>
          <w:rFonts w:ascii="Times New Roman" w:hAnsi="Times New Roman"/>
          <w:sz w:val="24"/>
          <w:szCs w:val="24"/>
        </w:rPr>
        <w:t xml:space="preserve"> утверждается Генеральным директором Брокера, вступает в силу в соответствии с процедурой</w:t>
      </w:r>
      <w:r>
        <w:rPr>
          <w:rFonts w:ascii="Times New Roman" w:hAnsi="Times New Roman"/>
          <w:sz w:val="24"/>
          <w:szCs w:val="24"/>
        </w:rPr>
        <w:t>,</w:t>
      </w:r>
      <w:r w:rsidRPr="00CA58FF">
        <w:rPr>
          <w:rFonts w:ascii="Times New Roman" w:hAnsi="Times New Roman"/>
          <w:sz w:val="24"/>
          <w:szCs w:val="24"/>
        </w:rPr>
        <w:t xml:space="preserve"> установленной Договором, публикуется отдельным файлом на Сайте Брокера в сети Интернет на странице «Тарифы» и может быть изменен Брокером в одностороннем порядке</w:t>
      </w:r>
      <w:r w:rsidR="00707990" w:rsidRPr="00697410">
        <w:rPr>
          <w:rFonts w:asciiTheme="majorHAnsi" w:hAnsiTheme="majorHAnsi" w:cstheme="majorHAnsi"/>
          <w:sz w:val="24"/>
          <w:szCs w:val="24"/>
        </w:rPr>
        <w:t>.</w:t>
      </w:r>
    </w:p>
    <w:p w14:paraId="35EE4AB5" w14:textId="0EDE14E5"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Порядок взаимоотношений Сторон при совершении сделок с ценными бумагами, производными финансовыми инструментами, валютой с использованием услуг Организаторов торгов, а также при совершении сделок с ценными бумагами</w:t>
      </w:r>
      <w:r w:rsidR="00F7579E">
        <w:rPr>
          <w:rFonts w:asciiTheme="majorHAnsi" w:hAnsiTheme="majorHAnsi" w:cstheme="majorHAnsi"/>
        </w:rPr>
        <w:t>,</w:t>
      </w:r>
      <w:r w:rsidRPr="00697410">
        <w:rPr>
          <w:rFonts w:asciiTheme="majorHAnsi" w:hAnsiTheme="majorHAnsi" w:cstheme="majorHAnsi"/>
        </w:rPr>
        <w:t xml:space="preserve"> производными финансовыми инструментами, валютой с использованием услуг иных профессиональных участников рынка ценных бумаг, иностранных юридических лиц, осуществляющих деятельность по оказанию услуг, непосредственно способствующих заключению Сделок, иностранных организаций, имеющих право в соответствии с личным законодательством осуществлять Сделки в интересах других лиц, регулируется настоящим Договором и Регламентом с учетом требований, устанавливаемых такими лицами.</w:t>
      </w:r>
    </w:p>
    <w:p w14:paraId="11B4E483"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На открытый в рамках настоящего Договора Индивидуальный инвестиционный счет (ИИС) не допускается перевод денежных средств с Инвестиционных счетов, открытых в рамках иных договоров, заключенных между Клиентом и Брокером.</w:t>
      </w:r>
    </w:p>
    <w:p w14:paraId="63AF3880"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lastRenderedPageBreak/>
        <w:t>В рамках настоящего Договора не допускается зачисление/списание ценных бумаг, за исключением случаев исполнения обязательств по заключенным сделкам, корпоративных действий эмитента, а также случаев, предусмотренных п.3.1.5 -  3.1.7 Договора.</w:t>
      </w:r>
    </w:p>
    <w:p w14:paraId="54176835" w14:textId="78D45E65"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 xml:space="preserve">Присоединяясь к Договору (акцептуя Договор) Клиент подтверждает, что он ознакомлен и согласен со всеми условиями и положениями Регламента, в том числе его приложениями. </w:t>
      </w:r>
    </w:p>
    <w:p w14:paraId="21058DB3" w14:textId="77777777" w:rsidR="00707990" w:rsidRPr="00697410" w:rsidRDefault="00707990" w:rsidP="00D03A15">
      <w:pPr>
        <w:keepNext/>
        <w:keepLines/>
        <w:spacing w:line="360" w:lineRule="auto"/>
        <w:jc w:val="both"/>
        <w:rPr>
          <w:rFonts w:asciiTheme="majorHAnsi" w:hAnsiTheme="majorHAnsi" w:cstheme="majorHAnsi"/>
        </w:rPr>
      </w:pPr>
    </w:p>
    <w:p w14:paraId="6D19DAB3" w14:textId="77777777" w:rsidR="00707990" w:rsidRPr="00697410" w:rsidRDefault="00707990" w:rsidP="00F4458C">
      <w:pPr>
        <w:keepNext/>
        <w:keepLines/>
        <w:numPr>
          <w:ilvl w:val="0"/>
          <w:numId w:val="1"/>
        </w:numPr>
        <w:spacing w:line="360" w:lineRule="auto"/>
        <w:ind w:left="0" w:firstLine="567"/>
        <w:contextualSpacing/>
        <w:rPr>
          <w:rFonts w:asciiTheme="majorHAnsi" w:hAnsiTheme="majorHAnsi" w:cstheme="majorHAnsi"/>
          <w:b/>
          <w:sz w:val="28"/>
        </w:rPr>
      </w:pPr>
      <w:r w:rsidRPr="00697410">
        <w:rPr>
          <w:rFonts w:asciiTheme="majorHAnsi" w:hAnsiTheme="majorHAnsi" w:cstheme="majorHAnsi"/>
          <w:b/>
          <w:sz w:val="28"/>
        </w:rPr>
        <w:t>ПРАВА И ОБЯЗАННОСТИ СТОРОН</w:t>
      </w:r>
    </w:p>
    <w:p w14:paraId="13E7FA98"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Права Клиента:</w:t>
      </w:r>
    </w:p>
    <w:p w14:paraId="45854C8B"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вправе</w:t>
      </w:r>
      <w:r w:rsidR="00F4458C" w:rsidRPr="00697410">
        <w:rPr>
          <w:rFonts w:asciiTheme="majorHAnsi" w:hAnsiTheme="majorHAnsi" w:cstheme="majorHAnsi"/>
        </w:rPr>
        <w:t xml:space="preserve"> направлять Брокеру</w:t>
      </w:r>
      <w:r w:rsidRPr="00697410">
        <w:rPr>
          <w:rFonts w:asciiTheme="majorHAnsi" w:hAnsiTheme="majorHAnsi" w:cstheme="majorHAnsi"/>
        </w:rPr>
        <w:t xml:space="preserve"> Поручения по форме и в порядке, установленным Регламентом;</w:t>
      </w:r>
    </w:p>
    <w:p w14:paraId="25D65A99"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вправе получать от Брокера отчетную документацию и информацию, подлежащую предоставлению в соответствии с требовани</w:t>
      </w:r>
      <w:r w:rsidR="00F4458C" w:rsidRPr="00697410">
        <w:rPr>
          <w:rFonts w:asciiTheme="majorHAnsi" w:hAnsiTheme="majorHAnsi" w:cstheme="majorHAnsi"/>
        </w:rPr>
        <w:t xml:space="preserve">ями нормативных правовых актов </w:t>
      </w:r>
      <w:r w:rsidRPr="00697410">
        <w:rPr>
          <w:rFonts w:asciiTheme="majorHAnsi" w:hAnsiTheme="majorHAnsi" w:cstheme="majorHAnsi"/>
        </w:rPr>
        <w:t xml:space="preserve">Российской Федерации, Порядка предоставления отчетности клиенту, а также копий отчетности лицам, ранее являвшимся клиентами </w:t>
      </w:r>
      <w:r w:rsidR="000B4080" w:rsidRPr="00697410">
        <w:rPr>
          <w:rFonts w:asciiTheme="majorHAnsi" w:hAnsiTheme="majorHAnsi" w:cstheme="majorHAnsi"/>
        </w:rPr>
        <w:t>ООО ИК «Иволга Капитал»</w:t>
      </w:r>
      <w:r w:rsidRPr="00697410">
        <w:rPr>
          <w:rFonts w:asciiTheme="majorHAnsi" w:hAnsiTheme="majorHAnsi" w:cstheme="majorHAnsi"/>
        </w:rPr>
        <w:t>, а также иную информацию в порядке, предусмотренном Регламентом;</w:t>
      </w:r>
    </w:p>
    <w:p w14:paraId="2B5E5ADA"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вправе запрашивать у Брокера информацию о ходе исполнения Поручения;</w:t>
      </w:r>
    </w:p>
    <w:p w14:paraId="5DD02AAB"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вправе передавать Брокеру только денежные средства, за исключением случаев, предусмотренных п. 3.1.5 и 3.1.6 Договора. При этом совокупная сумма денежных средств, которые могут быть переданы в течение календарного года по Договору, не может превышать 1 000 000 (Один миллион) рублей.</w:t>
      </w:r>
    </w:p>
    <w:p w14:paraId="1601DB48"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 xml:space="preserve">Клиент вправе прекратить договор на ведение индивидуального инвестиционного счета одного вида, заключенный с </w:t>
      </w:r>
      <w:r w:rsidR="000B4080" w:rsidRPr="00697410">
        <w:rPr>
          <w:rFonts w:asciiTheme="majorHAnsi" w:hAnsiTheme="majorHAnsi" w:cstheme="majorHAnsi"/>
        </w:rPr>
        <w:t>ООО ИК «Иволга Капитал»</w:t>
      </w:r>
      <w:r w:rsidRPr="00697410">
        <w:rPr>
          <w:rFonts w:asciiTheme="majorHAnsi" w:hAnsiTheme="majorHAnsi" w:cstheme="majorHAnsi"/>
        </w:rPr>
        <w:t xml:space="preserve">, и заключить с </w:t>
      </w:r>
      <w:r w:rsidR="000B4080" w:rsidRPr="00697410">
        <w:rPr>
          <w:rFonts w:asciiTheme="majorHAnsi" w:hAnsiTheme="majorHAnsi" w:cstheme="majorHAnsi"/>
        </w:rPr>
        <w:t>ООО ИК «Иволга Капитал»</w:t>
      </w:r>
      <w:r w:rsidRPr="00697410">
        <w:rPr>
          <w:rFonts w:asciiTheme="majorHAnsi" w:hAnsiTheme="majorHAnsi" w:cstheme="majorHAnsi"/>
        </w:rPr>
        <w:t xml:space="preserve"> договор на ведение индивидуального инвестиционного счета другого вида, при этом денежные средства и ценные бумаги, учтенные на ИИС в рамках договора на ведение индивидуального инвестиционного счета одного вида, должны быть в полном объеме переведены на ИИС в рамках договора на ведение индивидуального инвестиционного счета другого вида. </w:t>
      </w:r>
    </w:p>
    <w:p w14:paraId="604627FB" w14:textId="0814F1B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В случае открытия индивидуального инвестиционного счета в рамках перехода от другого профессионального участника рынка ценных бумаг по договору на ведение индивидуального инвестиционного счета (Клиент прекращает с таким профессиональным участником рынка ценных бумаг договор доверительного управления на ведение индивидуального инвестиционного счета</w:t>
      </w:r>
      <w:r w:rsidR="009B7D8B">
        <w:rPr>
          <w:rFonts w:asciiTheme="majorHAnsi" w:hAnsiTheme="majorHAnsi" w:cstheme="majorHAnsi"/>
        </w:rPr>
        <w:t xml:space="preserve">/Договор брокерского обслуживания на ведение </w:t>
      </w:r>
      <w:r w:rsidR="009B7D8B" w:rsidRPr="00697410">
        <w:rPr>
          <w:rFonts w:asciiTheme="majorHAnsi" w:hAnsiTheme="majorHAnsi" w:cstheme="majorHAnsi"/>
        </w:rPr>
        <w:t>индивидуального инвестиционного счета</w:t>
      </w:r>
      <w:r w:rsidRPr="00697410">
        <w:rPr>
          <w:rFonts w:asciiTheme="majorHAnsi" w:hAnsiTheme="majorHAnsi" w:cstheme="majorHAnsi"/>
        </w:rPr>
        <w:t xml:space="preserve">), Клиент вправе передать </w:t>
      </w:r>
      <w:r w:rsidR="000B4080" w:rsidRPr="00697410">
        <w:rPr>
          <w:rFonts w:asciiTheme="majorHAnsi" w:hAnsiTheme="majorHAnsi" w:cstheme="majorHAnsi"/>
        </w:rPr>
        <w:t>ООО ИК «Иволга Капитал»</w:t>
      </w:r>
      <w:r w:rsidRPr="00697410">
        <w:rPr>
          <w:rFonts w:asciiTheme="majorHAnsi" w:hAnsiTheme="majorHAnsi" w:cstheme="majorHAnsi"/>
        </w:rPr>
        <w:t xml:space="preserve"> ценные бумаги и денежные средства для зачисления на ИИС при условии передачи всех ценных бумаг и денежных средств в полном объеме, учтенных на ИИС, открытом у другого профессионального участника рынка ценных бумаг, от которого Клиент переходит к </w:t>
      </w:r>
      <w:r w:rsidR="000B4080" w:rsidRPr="00697410">
        <w:rPr>
          <w:rFonts w:asciiTheme="majorHAnsi" w:hAnsiTheme="majorHAnsi" w:cstheme="majorHAnsi"/>
        </w:rPr>
        <w:t>ООО ИК «Иволга Капитал»</w:t>
      </w:r>
      <w:r w:rsidRPr="00697410">
        <w:rPr>
          <w:rFonts w:asciiTheme="majorHAnsi" w:hAnsiTheme="majorHAnsi" w:cstheme="majorHAnsi"/>
        </w:rPr>
        <w:t>.</w:t>
      </w:r>
    </w:p>
    <w:p w14:paraId="7E78A551"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вправе передать учтенные на ИИС денежные средства и ценные бумаги другому профессиональному участнику рынка ценных бумаг, с которым заключен договор на ведение индивидуального инвестиционного счета другого вида.</w:t>
      </w:r>
    </w:p>
    <w:p w14:paraId="756B0C29" w14:textId="77777777" w:rsidR="00707990" w:rsidRPr="00697410" w:rsidRDefault="00707990" w:rsidP="0041301C">
      <w:pPr>
        <w:keepNext/>
        <w:keepLines/>
        <w:numPr>
          <w:ilvl w:val="2"/>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Иные права, предусмотренные Договором и приложениями к нему.</w:t>
      </w:r>
    </w:p>
    <w:p w14:paraId="26BE64ED"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Обязанности Клиента:</w:t>
      </w:r>
    </w:p>
    <w:p w14:paraId="71329E74"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оплачивать вознаграждение Брокеру, а также возмещать понесенные Брокером в связи с исполнением Поручений Клиента и оказанием иных услуг расходы в размере, в сроки и в порядке, установленном Регламентом;</w:t>
      </w:r>
    </w:p>
    <w:p w14:paraId="3DF5B77C" w14:textId="0636344B"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незамедлительно уведомлять Брокера об изменении сведений и данных о себе, содержащихся в представленных Брокеру документах, в том числе в Анкете</w:t>
      </w:r>
      <w:r w:rsidR="00966190" w:rsidRPr="00697410">
        <w:rPr>
          <w:rFonts w:asciiTheme="majorHAnsi" w:hAnsiTheme="majorHAnsi" w:cstheme="majorHAnsi"/>
        </w:rPr>
        <w:t>. Риск последствий в связи с непредставлением или несвоевременным предоставлением таких сведений несет Клиент</w:t>
      </w:r>
      <w:r w:rsidRPr="00697410">
        <w:rPr>
          <w:rFonts w:asciiTheme="majorHAnsi" w:hAnsiTheme="majorHAnsi" w:cstheme="majorHAnsi"/>
        </w:rPr>
        <w:t>;</w:t>
      </w:r>
    </w:p>
    <w:p w14:paraId="168CE6E4" w14:textId="307C19BE"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lastRenderedPageBreak/>
        <w:t xml:space="preserve">Клиент обязан незамедлительно уведомить Брокера об утере документа, удостоверяющего личность, компрометации пароля для устных сообщений, </w:t>
      </w:r>
      <w:r w:rsidR="00BA329F">
        <w:rPr>
          <w:rFonts w:asciiTheme="majorHAnsi" w:hAnsiTheme="majorHAnsi" w:cstheme="majorHAnsi"/>
        </w:rPr>
        <w:t>п</w:t>
      </w:r>
      <w:r w:rsidRPr="00697410">
        <w:rPr>
          <w:rFonts w:asciiTheme="majorHAnsi" w:hAnsiTheme="majorHAnsi" w:cstheme="majorHAnsi"/>
        </w:rPr>
        <w:t>араметр</w:t>
      </w:r>
      <w:r w:rsidR="00BA329F">
        <w:rPr>
          <w:rFonts w:asciiTheme="majorHAnsi" w:hAnsiTheme="majorHAnsi" w:cstheme="majorHAnsi"/>
        </w:rPr>
        <w:t>ов</w:t>
      </w:r>
      <w:r w:rsidRPr="00697410">
        <w:rPr>
          <w:rFonts w:asciiTheme="majorHAnsi" w:hAnsiTheme="majorHAnsi" w:cstheme="majorHAnsi"/>
        </w:rPr>
        <w:t xml:space="preserve"> доступа для доступа в Личный кабинет и иной информации, необходимой для идентификации Клиента, факте отзыва доверенности на Уполномоченное лицо и иных фактах, которые могут привести к мошенническим и несанкционированным действиям третьих лиц по ИИС Клиента;</w:t>
      </w:r>
    </w:p>
    <w:p w14:paraId="36828050"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по требованию Брокера предоставлять документы и информацию, необходимые для исполнения Договора или обязанностей, предусмотренных законодательством РФ, в сроки</w:t>
      </w:r>
      <w:r w:rsidR="003236F9" w:rsidRPr="00697410">
        <w:rPr>
          <w:rFonts w:asciiTheme="majorHAnsi" w:hAnsiTheme="majorHAnsi" w:cstheme="majorHAnsi"/>
        </w:rPr>
        <w:t>,</w:t>
      </w:r>
      <w:r w:rsidRPr="00697410">
        <w:rPr>
          <w:rFonts w:asciiTheme="majorHAnsi" w:hAnsiTheme="majorHAnsi" w:cstheme="majorHAnsi"/>
        </w:rPr>
        <w:t xml:space="preserve"> устанавливаемые таким требованием;</w:t>
      </w:r>
    </w:p>
    <w:p w14:paraId="47813B7A"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по запросу Брокера предоставлять необходимые письменные разъяснения, а также документы в обоснование наличия экономического смысла/законности целей в сделках Клиента в течение срока, указанного в таком запросе;</w:t>
      </w:r>
    </w:p>
    <w:p w14:paraId="43D39CEC"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не допускать подачу поручений на заключение сделок/проведение операций, которые могут содержать признаки манипулирования, использования инсайдерской информации, легализации (отмывания) доходов, полученных преступным путем, или финансирования терроризма, иные нарушения требований законодательства</w:t>
      </w:r>
      <w:r w:rsidR="00966190" w:rsidRPr="00697410">
        <w:rPr>
          <w:rFonts w:asciiTheme="majorHAnsi" w:hAnsiTheme="majorHAnsi" w:cstheme="majorHAnsi"/>
        </w:rPr>
        <w:t xml:space="preserve"> РФ</w:t>
      </w:r>
      <w:r w:rsidRPr="00697410">
        <w:rPr>
          <w:rFonts w:asciiTheme="majorHAnsi" w:hAnsiTheme="majorHAnsi" w:cstheme="majorHAnsi"/>
        </w:rPr>
        <w:t>;</w:t>
      </w:r>
    </w:p>
    <w:p w14:paraId="2837EF44"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предоставлять Брокеру информацию о своих представителях, бенефициарных владельцах, а также об изменении сведений и данных об указанных лицах, содержащихся в представленных Брокеру документах, в том числе в Анкете;</w:t>
      </w:r>
    </w:p>
    <w:p w14:paraId="04E2BBE7" w14:textId="77777777" w:rsidR="00707990" w:rsidRPr="00697410" w:rsidRDefault="00707990" w:rsidP="0041301C">
      <w:pPr>
        <w:pStyle w:val="a6"/>
        <w:keepNext/>
        <w:keepLines/>
        <w:numPr>
          <w:ilvl w:val="2"/>
          <w:numId w:val="1"/>
        </w:numPr>
        <w:tabs>
          <w:tab w:val="left" w:pos="1276"/>
        </w:tabs>
        <w:ind w:left="0" w:firstLine="567"/>
        <w:rPr>
          <w:rFonts w:asciiTheme="majorHAnsi" w:hAnsiTheme="majorHAnsi" w:cstheme="majorHAnsi"/>
          <w:sz w:val="24"/>
          <w:szCs w:val="24"/>
        </w:rPr>
      </w:pPr>
      <w:r w:rsidRPr="00697410">
        <w:rPr>
          <w:rFonts w:asciiTheme="majorHAnsi" w:hAnsiTheme="majorHAnsi" w:cstheme="majorHAnsi"/>
          <w:sz w:val="24"/>
          <w:szCs w:val="24"/>
        </w:rPr>
        <w:t>Клиент обязан в случаях, предусмотренных Регламентом, предоставлять Брокеру информацию о своих выгодоприобретателях (при наличии), а также об изменении сведений и данных об указанных лицах, содержащихся в представленных Брокеру документах, в том числе в Анкете;</w:t>
      </w:r>
    </w:p>
    <w:p w14:paraId="094F493D" w14:textId="77777777" w:rsidR="00707990" w:rsidRPr="00697410" w:rsidRDefault="00707990" w:rsidP="0041301C">
      <w:pPr>
        <w:keepNext/>
        <w:keepLines/>
        <w:numPr>
          <w:ilvl w:val="2"/>
          <w:numId w:val="1"/>
        </w:numPr>
        <w:tabs>
          <w:tab w:val="left" w:pos="1276"/>
        </w:tabs>
        <w:ind w:left="0" w:firstLine="567"/>
        <w:jc w:val="both"/>
        <w:rPr>
          <w:rFonts w:asciiTheme="majorHAnsi" w:hAnsiTheme="majorHAnsi" w:cstheme="majorHAnsi"/>
        </w:rPr>
      </w:pPr>
      <w:r w:rsidRPr="00697410">
        <w:rPr>
          <w:rFonts w:asciiTheme="majorHAnsi" w:hAnsiTheme="majorHAnsi" w:cstheme="majorHAnsi"/>
        </w:rPr>
        <w:t>Клиент обязан при наличии возражений, ошибок, неточностях и иных несоответствий по отчету сообщать о них Брокеру в сроки и порядке</w:t>
      </w:r>
      <w:r w:rsidR="00F67D94" w:rsidRPr="00697410">
        <w:rPr>
          <w:rFonts w:asciiTheme="majorHAnsi" w:hAnsiTheme="majorHAnsi" w:cstheme="majorHAnsi"/>
        </w:rPr>
        <w:t>,</w:t>
      </w:r>
      <w:r w:rsidRPr="00697410">
        <w:rPr>
          <w:rFonts w:asciiTheme="majorHAnsi" w:hAnsiTheme="majorHAnsi" w:cstheme="majorHAnsi"/>
        </w:rPr>
        <w:t xml:space="preserve"> определенном Регламентом;</w:t>
      </w:r>
    </w:p>
    <w:p w14:paraId="41B9651A" w14:textId="23F46850" w:rsidR="00707990" w:rsidRPr="00697410" w:rsidRDefault="00707990" w:rsidP="0041301C">
      <w:pPr>
        <w:keepNext/>
        <w:keepLines/>
        <w:numPr>
          <w:ilvl w:val="2"/>
          <w:numId w:val="1"/>
        </w:numPr>
        <w:tabs>
          <w:tab w:val="left" w:pos="1418"/>
        </w:tabs>
        <w:ind w:left="0" w:firstLine="567"/>
        <w:jc w:val="both"/>
        <w:rPr>
          <w:rFonts w:asciiTheme="majorHAnsi" w:hAnsiTheme="majorHAnsi" w:cstheme="majorHAnsi"/>
        </w:rPr>
      </w:pPr>
      <w:r w:rsidRPr="00697410">
        <w:rPr>
          <w:rFonts w:asciiTheme="majorHAnsi" w:hAnsiTheme="majorHAnsi" w:cstheme="majorHAnsi"/>
        </w:rPr>
        <w:t xml:space="preserve">Клиент обязан зачислять денежные средства на ИИС только с банковского счета, открытого на имя Клиента или с ИИС Клиента, открытого у другого профессионального участника рынка ценных бумаг. Клиент обязан зачислять ценные бумаги на ИИС в случаях, предусмотренных п.3.1.5 и 3.1.6 Договора, только с ИИС Клиента, открытого в </w:t>
      </w:r>
      <w:r w:rsidR="000B4080" w:rsidRPr="00697410">
        <w:rPr>
          <w:rFonts w:asciiTheme="majorHAnsi" w:hAnsiTheme="majorHAnsi" w:cstheme="majorHAnsi"/>
        </w:rPr>
        <w:t>ООО ИК «Иволга Капитал»</w:t>
      </w:r>
      <w:r w:rsidRPr="00697410">
        <w:rPr>
          <w:rFonts w:asciiTheme="majorHAnsi" w:hAnsiTheme="majorHAnsi" w:cstheme="majorHAnsi"/>
        </w:rPr>
        <w:t xml:space="preserve"> или у другого профессионального участника рынка ценных бумаг</w:t>
      </w:r>
      <w:r w:rsidR="00966190" w:rsidRPr="00697410">
        <w:rPr>
          <w:rFonts w:asciiTheme="majorHAnsi" w:hAnsiTheme="majorHAnsi" w:cstheme="majorHAnsi"/>
        </w:rPr>
        <w:t>;</w:t>
      </w:r>
    </w:p>
    <w:p w14:paraId="43745D80"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 xml:space="preserve">Клиент обязан заключить с Брокером депозитарный договор на условиях, указанных в депозитарном договоре и Условиях осуществления депозитарной деятельности </w:t>
      </w:r>
      <w:r w:rsidR="000B4080" w:rsidRPr="00697410">
        <w:rPr>
          <w:rFonts w:asciiTheme="majorHAnsi" w:hAnsiTheme="majorHAnsi" w:cstheme="majorHAnsi"/>
        </w:rPr>
        <w:t>ООО ИК «Иволга Капитал»</w:t>
      </w:r>
      <w:r w:rsidRPr="00697410">
        <w:rPr>
          <w:rFonts w:asciiTheme="majorHAnsi" w:hAnsiTheme="majorHAnsi" w:cstheme="majorHAnsi"/>
        </w:rPr>
        <w:t xml:space="preserve"> (Клиентский регламент), размещенных на Сайте Брокера</w:t>
      </w:r>
      <w:r w:rsidR="00966190" w:rsidRPr="00697410">
        <w:rPr>
          <w:rFonts w:asciiTheme="majorHAnsi" w:hAnsiTheme="majorHAnsi" w:cstheme="majorHAnsi"/>
        </w:rPr>
        <w:t>;</w:t>
      </w:r>
    </w:p>
    <w:p w14:paraId="6233C9B2"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Клиент обязан в случае заключения нового договора на ведение индивидуального инвестиционного счета в течение месяца прекратить Договор</w:t>
      </w:r>
      <w:r w:rsidR="00F96C5E" w:rsidRPr="00697410">
        <w:rPr>
          <w:rFonts w:asciiTheme="majorHAnsi" w:hAnsiTheme="majorHAnsi" w:cstheme="majorHAnsi"/>
        </w:rPr>
        <w:t xml:space="preserve"> ИИС</w:t>
      </w:r>
      <w:r w:rsidR="00966190" w:rsidRPr="00697410">
        <w:rPr>
          <w:rFonts w:asciiTheme="majorHAnsi" w:hAnsiTheme="majorHAnsi" w:cstheme="majorHAnsi"/>
        </w:rPr>
        <w:t>;</w:t>
      </w:r>
    </w:p>
    <w:p w14:paraId="77CDA3DA"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Клиент обязан исполнять иные обязательства, предусмотренные Договором и приложениями к нему.</w:t>
      </w:r>
    </w:p>
    <w:p w14:paraId="2713DB82"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Права Брокера:</w:t>
      </w:r>
    </w:p>
    <w:p w14:paraId="3FD8C0B3"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Брокер вправе заключать сделки между Клиентами, действуя от имени и за счет Клиентов или от имени и за счет Клиента, одновременно являя</w:t>
      </w:r>
      <w:r w:rsidR="00F67D94" w:rsidRPr="00697410">
        <w:rPr>
          <w:rFonts w:asciiTheme="majorHAnsi" w:hAnsiTheme="majorHAnsi" w:cstheme="majorHAnsi"/>
        </w:rPr>
        <w:t xml:space="preserve">сь коммерческим представителем </w:t>
      </w:r>
      <w:r w:rsidRPr="00697410">
        <w:rPr>
          <w:rFonts w:asciiTheme="majorHAnsi" w:hAnsiTheme="majorHAnsi" w:cstheme="majorHAnsi"/>
        </w:rPr>
        <w:t>двух Клиентов в сделке, в том числе не являющихся предпринимателями;</w:t>
      </w:r>
    </w:p>
    <w:p w14:paraId="79656EE3" w14:textId="77777777" w:rsidR="00707990" w:rsidRPr="00697410" w:rsidRDefault="00707990" w:rsidP="0041301C">
      <w:pPr>
        <w:pStyle w:val="a6"/>
        <w:keepNext/>
        <w:keepLines/>
        <w:numPr>
          <w:ilvl w:val="2"/>
          <w:numId w:val="1"/>
        </w:numPr>
        <w:ind w:left="0" w:firstLine="567"/>
        <w:rPr>
          <w:rFonts w:asciiTheme="majorHAnsi" w:hAnsiTheme="majorHAnsi" w:cstheme="majorHAnsi"/>
          <w:sz w:val="24"/>
          <w:szCs w:val="24"/>
        </w:rPr>
      </w:pPr>
      <w:r w:rsidRPr="00697410">
        <w:rPr>
          <w:rFonts w:asciiTheme="majorHAnsi" w:hAnsiTheme="majorHAnsi" w:cstheme="majorHAnsi"/>
          <w:sz w:val="24"/>
          <w:szCs w:val="24"/>
        </w:rPr>
        <w:t>Брокер вправе заключать сделки между Клиентами, действуя от своего имени и за счет Клиентов;</w:t>
      </w:r>
    </w:p>
    <w:p w14:paraId="435BEED4" w14:textId="77777777" w:rsidR="00707990" w:rsidRPr="00697410" w:rsidRDefault="00707990" w:rsidP="006161CE">
      <w:pPr>
        <w:pStyle w:val="a6"/>
        <w:keepNext/>
        <w:keepLines/>
        <w:numPr>
          <w:ilvl w:val="0"/>
          <w:numId w:val="50"/>
        </w:numPr>
        <w:tabs>
          <w:tab w:val="left" w:pos="993"/>
        </w:tabs>
        <w:ind w:left="0" w:firstLine="567"/>
        <w:rPr>
          <w:rFonts w:asciiTheme="majorHAnsi" w:hAnsiTheme="majorHAnsi" w:cstheme="majorHAnsi"/>
          <w:sz w:val="24"/>
          <w:szCs w:val="24"/>
        </w:rPr>
      </w:pPr>
      <w:r w:rsidRPr="00697410">
        <w:rPr>
          <w:rFonts w:asciiTheme="majorHAnsi" w:hAnsiTheme="majorHAnsi" w:cstheme="majorHAnsi"/>
          <w:sz w:val="24"/>
          <w:szCs w:val="24"/>
        </w:rPr>
        <w:t xml:space="preserve">обязательства, возникшие из договора, каждой из сторон которого является Брокер, не прекращаются совпадением должника и кредитора в одном лице, если эти обязательства исполняются за счет разных клиентов участника торгов; </w:t>
      </w:r>
    </w:p>
    <w:p w14:paraId="38E6184D" w14:textId="77777777" w:rsidR="00707990" w:rsidRPr="00697410" w:rsidRDefault="00707990" w:rsidP="006161CE">
      <w:pPr>
        <w:pStyle w:val="a6"/>
        <w:keepNext/>
        <w:keepLines/>
        <w:numPr>
          <w:ilvl w:val="0"/>
          <w:numId w:val="50"/>
        </w:numPr>
        <w:tabs>
          <w:tab w:val="left" w:pos="993"/>
        </w:tabs>
        <w:ind w:left="0" w:firstLine="567"/>
        <w:rPr>
          <w:rFonts w:asciiTheme="majorHAnsi" w:hAnsiTheme="majorHAnsi" w:cstheme="majorHAnsi"/>
          <w:sz w:val="24"/>
          <w:szCs w:val="24"/>
        </w:rPr>
      </w:pPr>
      <w:r w:rsidRPr="00697410">
        <w:rPr>
          <w:rFonts w:asciiTheme="majorHAnsi" w:hAnsiTheme="majorHAnsi" w:cstheme="majorHAnsi"/>
          <w:sz w:val="24"/>
          <w:szCs w:val="24"/>
        </w:rPr>
        <w:lastRenderedPageBreak/>
        <w:t>обязательства, возникшие из договора, заключенного не на организованных торгах, каждой из сторон которого является Брокер, не прекращаются совпадением должника и кредитора в одном лице, если обязательства сторон исполняются за счет разных клиентов или третьими лицами в интересах разных клиентов. Брокер не вправе заключать указанный договор, если его заключение осуществляется во исполнение Поручения Клиента, не содержащего цену договора или порядок ее определения;</w:t>
      </w:r>
    </w:p>
    <w:p w14:paraId="06ECA2CC"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Брокер вправе отказывать в принятии Поручения или исполнении Поручения, в том числе уже частично исполненного, в случаях, предусмотренных Регламентом;</w:t>
      </w:r>
    </w:p>
    <w:p w14:paraId="3F2E2548" w14:textId="1C56557F" w:rsidR="00707990" w:rsidRPr="00697410" w:rsidRDefault="00707990" w:rsidP="0041301C">
      <w:pPr>
        <w:pStyle w:val="a6"/>
        <w:keepNext/>
        <w:keepLines/>
        <w:numPr>
          <w:ilvl w:val="2"/>
          <w:numId w:val="1"/>
        </w:numPr>
        <w:ind w:left="0" w:firstLine="567"/>
        <w:rPr>
          <w:rFonts w:asciiTheme="majorHAnsi" w:hAnsiTheme="majorHAnsi" w:cstheme="majorHAnsi"/>
          <w:sz w:val="24"/>
          <w:szCs w:val="24"/>
        </w:rPr>
      </w:pPr>
      <w:r w:rsidRPr="00697410">
        <w:rPr>
          <w:rFonts w:asciiTheme="majorHAnsi" w:hAnsiTheme="majorHAnsi" w:cstheme="majorHAnsi"/>
          <w:sz w:val="24"/>
          <w:szCs w:val="24"/>
        </w:rPr>
        <w:t>Брокер вправе в одностороннем порядке вносить изменения в тарифы,</w:t>
      </w:r>
      <w:r w:rsidR="007A77BF">
        <w:rPr>
          <w:rFonts w:asciiTheme="majorHAnsi" w:hAnsiTheme="majorHAnsi" w:cstheme="majorHAnsi"/>
          <w:sz w:val="24"/>
          <w:szCs w:val="24"/>
        </w:rPr>
        <w:t xml:space="preserve"> </w:t>
      </w:r>
      <w:r w:rsidR="007A77BF">
        <w:rPr>
          <w:rFonts w:ascii="Times New Roman" w:hAnsi="Times New Roman"/>
          <w:sz w:val="24"/>
          <w:szCs w:val="24"/>
        </w:rPr>
        <w:t>в том числе исключать из тарифов Брокера ранее действующие тарифные планы,</w:t>
      </w:r>
      <w:r w:rsidRPr="00697410">
        <w:rPr>
          <w:rFonts w:asciiTheme="majorHAnsi" w:hAnsiTheme="majorHAnsi" w:cstheme="majorHAnsi"/>
          <w:sz w:val="24"/>
          <w:szCs w:val="24"/>
        </w:rPr>
        <w:t xml:space="preserve"> уведомив Клиентов, заключивших договор до вступления в силу указанных изменений, в порядке и сроки, предусмотренном пунктом 4.4 Договора;</w:t>
      </w:r>
    </w:p>
    <w:p w14:paraId="68590555" w14:textId="4A5B515A" w:rsidR="0070799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Брокер вправе в целях заключения сделок и осуществления расчетов по сделкам, заключить договор с другим брокером, кредитной организацией, клиринговой организацией, техническим центром и/или Организатором торгов и иным лицом, участие которого необходимо для целей надлежащего исполнения Брокером обязательств по настоящему Договору;</w:t>
      </w:r>
    </w:p>
    <w:p w14:paraId="2C4CC629" w14:textId="2BC15EDE" w:rsidR="007A77BF" w:rsidRPr="003B4968" w:rsidRDefault="007A77BF" w:rsidP="003B4968">
      <w:pPr>
        <w:pStyle w:val="a6"/>
        <w:keepNext/>
        <w:keepLines/>
        <w:numPr>
          <w:ilvl w:val="2"/>
          <w:numId w:val="1"/>
        </w:numPr>
        <w:tabs>
          <w:tab w:val="left" w:pos="1276"/>
        </w:tabs>
        <w:ind w:left="0" w:firstLine="567"/>
        <w:rPr>
          <w:rFonts w:ascii="Times New Roman" w:hAnsi="Times New Roman"/>
        </w:rPr>
      </w:pPr>
      <w:r w:rsidRPr="004A383B">
        <w:rPr>
          <w:rFonts w:ascii="Times New Roman" w:hAnsi="Times New Roman"/>
          <w:sz w:val="24"/>
          <w:szCs w:val="24"/>
        </w:rPr>
        <w:t>Без Поручения Клиента продавать его Ценные бумаги при наличии у Клиента непогашенной задолженности по уплате Брокеру сумм, причитающихся ему в соответствии с Договором, если такая задолженность не может быть погашена за счет Денежных средств</w:t>
      </w:r>
      <w:r>
        <w:rPr>
          <w:rFonts w:ascii="Times New Roman" w:hAnsi="Times New Roman"/>
          <w:sz w:val="24"/>
          <w:szCs w:val="24"/>
        </w:rPr>
        <w:t>, учитываемых на Инвестиционном</w:t>
      </w:r>
      <w:r w:rsidRPr="004A383B">
        <w:rPr>
          <w:rFonts w:ascii="Times New Roman" w:hAnsi="Times New Roman"/>
          <w:sz w:val="24"/>
          <w:szCs w:val="24"/>
        </w:rPr>
        <w:t xml:space="preserve"> счет</w:t>
      </w:r>
      <w:r>
        <w:rPr>
          <w:rFonts w:ascii="Times New Roman" w:hAnsi="Times New Roman"/>
          <w:sz w:val="24"/>
          <w:szCs w:val="24"/>
        </w:rPr>
        <w:t xml:space="preserve">е </w:t>
      </w:r>
      <w:r w:rsidRPr="004A383B">
        <w:rPr>
          <w:rFonts w:ascii="Times New Roman" w:hAnsi="Times New Roman"/>
          <w:sz w:val="24"/>
          <w:szCs w:val="24"/>
        </w:rPr>
        <w:t xml:space="preserve">в </w:t>
      </w:r>
      <w:r>
        <w:rPr>
          <w:rFonts w:ascii="Times New Roman" w:hAnsi="Times New Roman"/>
          <w:sz w:val="24"/>
          <w:szCs w:val="24"/>
        </w:rPr>
        <w:t>сумме</w:t>
      </w:r>
      <w:r w:rsidRPr="004A383B">
        <w:rPr>
          <w:rFonts w:ascii="Times New Roman" w:hAnsi="Times New Roman"/>
          <w:sz w:val="24"/>
          <w:szCs w:val="24"/>
        </w:rPr>
        <w:t>, необходимо</w:t>
      </w:r>
      <w:r>
        <w:rPr>
          <w:rFonts w:ascii="Times New Roman" w:hAnsi="Times New Roman"/>
          <w:sz w:val="24"/>
          <w:szCs w:val="24"/>
        </w:rPr>
        <w:t>й</w:t>
      </w:r>
      <w:r w:rsidRPr="004A383B">
        <w:rPr>
          <w:rFonts w:ascii="Times New Roman" w:hAnsi="Times New Roman"/>
          <w:sz w:val="24"/>
          <w:szCs w:val="24"/>
        </w:rPr>
        <w:t xml:space="preserve"> для погашения указанной задолженности, </w:t>
      </w:r>
      <w:r>
        <w:rPr>
          <w:rFonts w:ascii="Times New Roman" w:hAnsi="Times New Roman"/>
          <w:sz w:val="24"/>
          <w:szCs w:val="24"/>
        </w:rPr>
        <w:t xml:space="preserve">в порядке, определенном в Регламенте. </w:t>
      </w:r>
      <w:r w:rsidRPr="004A383B">
        <w:rPr>
          <w:rFonts w:ascii="Times New Roman" w:hAnsi="Times New Roman"/>
          <w:sz w:val="24"/>
          <w:szCs w:val="24"/>
        </w:rPr>
        <w:t xml:space="preserve">Настоящим Клиент поручает Брокеру осуществить такую продажу Ценных бумаг и направить </w:t>
      </w:r>
      <w:r w:rsidRPr="00A93DCC">
        <w:rPr>
          <w:rFonts w:ascii="Times New Roman" w:hAnsi="Times New Roman"/>
          <w:sz w:val="24"/>
          <w:szCs w:val="24"/>
        </w:rPr>
        <w:t>вырученные Денежные средства на погашение задолженности Клиента в</w:t>
      </w:r>
      <w:r w:rsidRPr="004A383B">
        <w:rPr>
          <w:rFonts w:ascii="Times New Roman" w:hAnsi="Times New Roman"/>
          <w:sz w:val="24"/>
          <w:szCs w:val="24"/>
        </w:rPr>
        <w:t xml:space="preserve"> пользу Брокера, а оставшиеся после погашения задолженности Денежные средства </w:t>
      </w:r>
      <w:r>
        <w:rPr>
          <w:rFonts w:ascii="Times New Roman" w:hAnsi="Times New Roman"/>
          <w:sz w:val="24"/>
          <w:szCs w:val="24"/>
        </w:rPr>
        <w:t xml:space="preserve">учитывать на Инвестиционном счете Клиента </w:t>
      </w:r>
      <w:r w:rsidRPr="004A383B">
        <w:rPr>
          <w:rFonts w:ascii="Times New Roman" w:hAnsi="Times New Roman"/>
          <w:sz w:val="24"/>
          <w:szCs w:val="24"/>
        </w:rPr>
        <w:t>в соответствии с условиями Договора;</w:t>
      </w:r>
    </w:p>
    <w:p w14:paraId="09316235"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Брокер вправе приостановить исполнение обязательств по Договору, как в целом, так и в его части (в части определенных услуг), в случае неисполнения Клиентом обусловленных Договором, в том числе дополнительным соглашением к Договору, обязательств, либо наличия обстоятельств, свидетельствующих о том, что такое исполнение не будет произведено в установленный срок и/или получения Брокером документов, подтверждающих изменение правового статуса Клиента, влияющего на его правоспособность (дееспособность);</w:t>
      </w:r>
    </w:p>
    <w:p w14:paraId="469137C3"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Брокер вправе по своему усмотрению запрашивать у Клиента дополнительные документы и информацию, необходимые Брокеру для соблюдения законодательства РФ, законодательства иностранного государства и/или оказания Клиенту услуг, предусмотренных Договором. В случае непредставления Клиентом запрашиваемых документов в сроки, установленные в запросе, Брокер вправе приостановить полностью или частично оказание услуг по Договору, письменно уведомив Клиента не позднее чем за 1 (Один) Рабочий день до планируемой даты приостановления услуг;</w:t>
      </w:r>
    </w:p>
    <w:p w14:paraId="4C1509A2"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Брокер вправе в одностороннем порядке вносить изменения и/или дополнения в Договор и его приложения, уведомив Клиентов об изменениях до вступления их в силу в порядке и сроки, предусмотренном пунктом 4.4 Договора.</w:t>
      </w:r>
    </w:p>
    <w:p w14:paraId="5E1F64DD"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Иные права, предусмотренные Договором и приложениями к нему.</w:t>
      </w:r>
    </w:p>
    <w:p w14:paraId="756D6A64"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Брокер обязан:</w:t>
      </w:r>
    </w:p>
    <w:p w14:paraId="0197850E" w14:textId="02C56690" w:rsidR="00707990" w:rsidRPr="00697410" w:rsidRDefault="007A77BF" w:rsidP="0041301C">
      <w:pPr>
        <w:keepNext/>
        <w:keepLines/>
        <w:numPr>
          <w:ilvl w:val="2"/>
          <w:numId w:val="1"/>
        </w:numPr>
        <w:ind w:left="0" w:firstLine="567"/>
        <w:jc w:val="both"/>
        <w:rPr>
          <w:rFonts w:asciiTheme="majorHAnsi" w:hAnsiTheme="majorHAnsi" w:cstheme="majorHAnsi"/>
        </w:rPr>
      </w:pPr>
      <w:r w:rsidRPr="004E6D59">
        <w:rPr>
          <w:rFonts w:ascii="Times New Roman" w:hAnsi="Times New Roman"/>
        </w:rPr>
        <w:t xml:space="preserve">исполнять Поручения </w:t>
      </w:r>
      <w:r>
        <w:rPr>
          <w:rFonts w:ascii="Times New Roman" w:hAnsi="Times New Roman"/>
        </w:rPr>
        <w:t xml:space="preserve">Клиента в порядке их поступления на наилучших возможных условиях, </w:t>
      </w:r>
      <w:r w:rsidRPr="004E6D59">
        <w:rPr>
          <w:rFonts w:ascii="Times New Roman" w:hAnsi="Times New Roman"/>
        </w:rPr>
        <w:t xml:space="preserve">в соответствии с </w:t>
      </w:r>
      <w:r>
        <w:rPr>
          <w:rFonts w:ascii="Times New Roman" w:hAnsi="Times New Roman"/>
        </w:rPr>
        <w:t>условиями</w:t>
      </w:r>
      <w:r w:rsidRPr="004E6D59">
        <w:rPr>
          <w:rFonts w:ascii="Times New Roman" w:hAnsi="Times New Roman"/>
        </w:rPr>
        <w:t xml:space="preserve">, содержащимися в Поручениях, с соблюдением порядка и </w:t>
      </w:r>
      <w:r>
        <w:rPr>
          <w:rFonts w:ascii="Times New Roman" w:hAnsi="Times New Roman"/>
        </w:rPr>
        <w:t>ограничений</w:t>
      </w:r>
      <w:r w:rsidRPr="004E6D59">
        <w:rPr>
          <w:rFonts w:ascii="Times New Roman" w:hAnsi="Times New Roman"/>
        </w:rPr>
        <w:t xml:space="preserve">, </w:t>
      </w:r>
      <w:r>
        <w:rPr>
          <w:rFonts w:ascii="Times New Roman" w:hAnsi="Times New Roman"/>
        </w:rPr>
        <w:t xml:space="preserve">установленных </w:t>
      </w:r>
      <w:r w:rsidRPr="004E6D59">
        <w:rPr>
          <w:rFonts w:ascii="Times New Roman" w:hAnsi="Times New Roman"/>
        </w:rPr>
        <w:t xml:space="preserve">требованиями нормативных правовых актов Российской Федерации </w:t>
      </w:r>
      <w:r>
        <w:rPr>
          <w:rFonts w:ascii="Times New Roman" w:hAnsi="Times New Roman"/>
        </w:rPr>
        <w:t xml:space="preserve">и </w:t>
      </w:r>
      <w:r w:rsidRPr="004E6D59">
        <w:rPr>
          <w:rFonts w:ascii="Times New Roman" w:hAnsi="Times New Roman"/>
        </w:rPr>
        <w:t>настоящим Договором</w:t>
      </w:r>
      <w:r w:rsidR="00707990" w:rsidRPr="00697410">
        <w:rPr>
          <w:rFonts w:asciiTheme="majorHAnsi" w:hAnsiTheme="majorHAnsi" w:cstheme="majorHAnsi"/>
        </w:rPr>
        <w:t>;</w:t>
      </w:r>
    </w:p>
    <w:p w14:paraId="2CD80DFA"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Доводить до сведения Клиента по его требованию информацию, связанную с исполнением Поручения Клиента;</w:t>
      </w:r>
    </w:p>
    <w:p w14:paraId="779D09E2"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lastRenderedPageBreak/>
        <w:t>Открыть Клиенту Индивидуальный инвестиционный счет (ИИС) и Портфели в соответствии с Договором;</w:t>
      </w:r>
    </w:p>
    <w:p w14:paraId="5E91152E" w14:textId="69FC471A" w:rsidR="00707990" w:rsidRPr="00697410" w:rsidRDefault="00707990" w:rsidP="0041301C">
      <w:pPr>
        <w:pStyle w:val="a6"/>
        <w:keepNext/>
        <w:keepLines/>
        <w:numPr>
          <w:ilvl w:val="2"/>
          <w:numId w:val="1"/>
        </w:numPr>
        <w:ind w:left="0" w:firstLine="567"/>
        <w:rPr>
          <w:rFonts w:asciiTheme="majorHAnsi" w:hAnsiTheme="majorHAnsi" w:cstheme="majorHAnsi"/>
          <w:sz w:val="24"/>
          <w:szCs w:val="24"/>
        </w:rPr>
      </w:pPr>
      <w:r w:rsidRPr="00697410">
        <w:rPr>
          <w:rFonts w:asciiTheme="majorHAnsi" w:hAnsiTheme="majorHAnsi" w:cstheme="majorHAnsi"/>
          <w:sz w:val="24"/>
          <w:szCs w:val="24"/>
        </w:rPr>
        <w:t>уведомить Клиента об открытом в соответствии с Договором ИИС в течени</w:t>
      </w:r>
      <w:r w:rsidR="007A77BF">
        <w:rPr>
          <w:rFonts w:asciiTheme="majorHAnsi" w:hAnsiTheme="majorHAnsi" w:cstheme="majorHAnsi"/>
          <w:sz w:val="24"/>
          <w:szCs w:val="24"/>
        </w:rPr>
        <w:t>е</w:t>
      </w:r>
      <w:r w:rsidRPr="00697410">
        <w:rPr>
          <w:rFonts w:asciiTheme="majorHAnsi" w:hAnsiTheme="majorHAnsi" w:cstheme="majorHAnsi"/>
          <w:sz w:val="24"/>
          <w:szCs w:val="24"/>
        </w:rPr>
        <w:t xml:space="preserve"> 2 (Двух) рабочих дней в порядке обмена сообщениями и документами, установленном Регламентом;</w:t>
      </w:r>
    </w:p>
    <w:p w14:paraId="7EE6617F"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Обеспечить обособленный учет находящихся у Брокера Активов Клиента, предназначенных для совершения Сделок и/или полученных в результате совершения Сделок, в соответствии с порядком, предусмотренным нормативными правовыми актами Российской Федерации;</w:t>
      </w:r>
    </w:p>
    <w:p w14:paraId="67373288" w14:textId="77777777"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Обеспечить надлежащее ведение и хранение документов, являющихся основанием для совершения Сделок и операций с Активами Клиента;</w:t>
      </w:r>
    </w:p>
    <w:p w14:paraId="4B9A6CBD" w14:textId="128AA54B" w:rsidR="00707990" w:rsidRPr="0069741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Своевременно предоставлять Клиенту отчетность и иную отчетную документацию, подлежащую предоставлению в соответствии с требованиями нормативных правовых актов Российской Федерации</w:t>
      </w:r>
      <w:r w:rsidR="00901884">
        <w:rPr>
          <w:rFonts w:asciiTheme="majorHAnsi" w:hAnsiTheme="majorHAnsi" w:cstheme="majorHAnsi"/>
        </w:rPr>
        <w:t xml:space="preserve"> </w:t>
      </w:r>
      <w:r w:rsidR="00901884" w:rsidRPr="004E6D59">
        <w:rPr>
          <w:rFonts w:ascii="Times New Roman" w:hAnsi="Times New Roman"/>
        </w:rPr>
        <w:t>и Банка России</w:t>
      </w:r>
      <w:r w:rsidRPr="00697410">
        <w:rPr>
          <w:rFonts w:asciiTheme="majorHAnsi" w:hAnsiTheme="majorHAnsi" w:cstheme="majorHAnsi"/>
        </w:rPr>
        <w:t>, а также иную информацию в порядке, установленном Регламентом;</w:t>
      </w:r>
    </w:p>
    <w:p w14:paraId="7E4A669F" w14:textId="77777777" w:rsidR="00707990" w:rsidRDefault="00707990" w:rsidP="0041301C">
      <w:pPr>
        <w:keepNext/>
        <w:keepLines/>
        <w:numPr>
          <w:ilvl w:val="2"/>
          <w:numId w:val="1"/>
        </w:numPr>
        <w:ind w:left="0" w:firstLine="567"/>
        <w:jc w:val="both"/>
        <w:rPr>
          <w:rFonts w:asciiTheme="majorHAnsi" w:hAnsiTheme="majorHAnsi" w:cstheme="majorHAnsi"/>
        </w:rPr>
      </w:pPr>
      <w:r w:rsidRPr="00697410">
        <w:rPr>
          <w:rFonts w:asciiTheme="majorHAnsi" w:hAnsiTheme="majorHAnsi" w:cstheme="majorHAnsi"/>
        </w:rPr>
        <w:t>В случае прекращения настоящего Договора, передать сведения о Клиенте и его ИИС профессиональному участнику рынка ценных бумаг, с которым заключается новый договор на ведение индивидуального инвестиционного счета, в порядке, предусмотренном действующим законодательством РФ;</w:t>
      </w:r>
    </w:p>
    <w:p w14:paraId="4ACAC2E6" w14:textId="0BF044BD" w:rsidR="00F218C0" w:rsidRPr="00F218C0" w:rsidRDefault="00F218C0" w:rsidP="003E3BB8">
      <w:pPr>
        <w:pStyle w:val="a5"/>
        <w:keepNext/>
        <w:keepLines/>
        <w:numPr>
          <w:ilvl w:val="2"/>
          <w:numId w:val="1"/>
        </w:numPr>
        <w:ind w:left="0" w:firstLine="567"/>
        <w:jc w:val="both"/>
        <w:rPr>
          <w:rFonts w:asciiTheme="majorHAnsi" w:hAnsiTheme="majorHAnsi" w:cstheme="majorHAnsi"/>
        </w:rPr>
      </w:pPr>
      <w:r w:rsidRPr="00F218C0">
        <w:rPr>
          <w:rFonts w:asciiTheme="majorHAnsi" w:hAnsiTheme="majorHAnsi" w:cstheme="majorHAnsi"/>
        </w:rPr>
        <w:t>Брокер обязан передать имеющиеся у него сведения о клиенте -  физическом лице и его расходах, связанных с приобретением и хранением ценных бумаг, другому профессиональному участнику рынка ценных бумаг, указанному клиентом -физическим лицом, не позднее 30 дней со дня получения соответствующего заявления от физического лица в порядке, который установлен базовым стандартом совершения операций на финансовом рынке, разработанным саморегулируемой организацией в сфере финансового рынка, объединяющей брокеров, утвержденным и согласованным в соответствии с требованиями Федерального закона от 13 июля 2015 года N 223-ФЗ "О саморегулируемых организациях в сфере финансового рынка".</w:t>
      </w:r>
    </w:p>
    <w:p w14:paraId="074FEB69" w14:textId="5E170EE8" w:rsidR="00707990" w:rsidRPr="003B4968" w:rsidRDefault="00707990" w:rsidP="003B4968">
      <w:pPr>
        <w:pStyle w:val="a6"/>
        <w:keepNext/>
        <w:keepLines/>
        <w:numPr>
          <w:ilvl w:val="2"/>
          <w:numId w:val="1"/>
        </w:numPr>
        <w:tabs>
          <w:tab w:val="left" w:pos="1276"/>
        </w:tabs>
        <w:ind w:left="0" w:firstLine="567"/>
        <w:rPr>
          <w:rFonts w:asciiTheme="majorHAnsi" w:hAnsiTheme="majorHAnsi" w:cstheme="majorHAnsi"/>
        </w:rPr>
      </w:pPr>
      <w:r w:rsidRPr="00901884">
        <w:rPr>
          <w:rFonts w:asciiTheme="majorHAnsi" w:hAnsiTheme="majorHAnsi" w:cstheme="majorHAnsi"/>
          <w:sz w:val="24"/>
          <w:szCs w:val="24"/>
        </w:rPr>
        <w:t>Исполнять иные обязательства, предусмотренные</w:t>
      </w:r>
      <w:r w:rsidR="00901884">
        <w:rPr>
          <w:rFonts w:asciiTheme="majorHAnsi" w:hAnsiTheme="majorHAnsi" w:cstheme="majorHAnsi"/>
          <w:sz w:val="24"/>
          <w:szCs w:val="24"/>
        </w:rPr>
        <w:t xml:space="preserve"> </w:t>
      </w:r>
      <w:r w:rsidR="00901884" w:rsidRPr="003B4968">
        <w:rPr>
          <w:rFonts w:asciiTheme="majorHAnsi" w:hAnsiTheme="majorHAnsi" w:cstheme="majorHAnsi"/>
          <w:sz w:val="24"/>
          <w:szCs w:val="24"/>
        </w:rPr>
        <w:t>Договором и приложениями к нему.</w:t>
      </w:r>
    </w:p>
    <w:p w14:paraId="2006C22F" w14:textId="77777777" w:rsidR="00707990" w:rsidRPr="00697410" w:rsidRDefault="00707990" w:rsidP="00D03A15">
      <w:pPr>
        <w:keepNext/>
        <w:keepLines/>
        <w:spacing w:line="360" w:lineRule="auto"/>
        <w:jc w:val="both"/>
        <w:rPr>
          <w:rFonts w:asciiTheme="majorHAnsi" w:hAnsiTheme="majorHAnsi" w:cstheme="majorHAnsi"/>
        </w:rPr>
      </w:pPr>
    </w:p>
    <w:p w14:paraId="3E5450E7" w14:textId="77777777" w:rsidR="00707990" w:rsidRPr="00697410" w:rsidRDefault="00707990" w:rsidP="008F2F23">
      <w:pPr>
        <w:keepNext/>
        <w:keepLines/>
        <w:numPr>
          <w:ilvl w:val="0"/>
          <w:numId w:val="1"/>
        </w:numPr>
        <w:spacing w:line="360" w:lineRule="auto"/>
        <w:ind w:left="567" w:hanging="567"/>
        <w:contextualSpacing/>
        <w:rPr>
          <w:rFonts w:asciiTheme="majorHAnsi" w:hAnsiTheme="majorHAnsi" w:cstheme="majorHAnsi"/>
          <w:b/>
          <w:sz w:val="28"/>
        </w:rPr>
      </w:pPr>
      <w:r w:rsidRPr="00697410">
        <w:rPr>
          <w:rFonts w:asciiTheme="majorHAnsi" w:hAnsiTheme="majorHAnsi" w:cstheme="majorHAnsi"/>
          <w:b/>
          <w:sz w:val="28"/>
        </w:rPr>
        <w:t>СРОК ДЕЙСТВИЯ И ПОРЯДОК РАСТОРЖЕНИЯ ДОГОВОРА</w:t>
      </w:r>
    </w:p>
    <w:p w14:paraId="43B080DD"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Настоящий Договор независимо от способа заключения вступает в силу с даты регистрации Брокером Заявления о присоединении, подписанного Клиентом.</w:t>
      </w:r>
    </w:p>
    <w:p w14:paraId="654C7B0B"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 xml:space="preserve">Договор заключен на </w:t>
      </w:r>
      <w:r w:rsidR="00252F55" w:rsidRPr="00697410">
        <w:rPr>
          <w:rFonts w:asciiTheme="majorHAnsi" w:hAnsiTheme="majorHAnsi" w:cstheme="majorHAnsi"/>
        </w:rPr>
        <w:t>неопределенный срок</w:t>
      </w:r>
      <w:r w:rsidRPr="00697410">
        <w:rPr>
          <w:rFonts w:asciiTheme="majorHAnsi" w:hAnsiTheme="majorHAnsi" w:cstheme="majorHAnsi"/>
        </w:rPr>
        <w:t>.</w:t>
      </w:r>
    </w:p>
    <w:p w14:paraId="42195041" w14:textId="0537AAD1" w:rsidR="00707990" w:rsidRPr="00697410" w:rsidRDefault="00707990" w:rsidP="0041301C">
      <w:pPr>
        <w:pStyle w:val="a6"/>
        <w:keepNext/>
        <w:keepLines/>
        <w:numPr>
          <w:ilvl w:val="1"/>
          <w:numId w:val="1"/>
        </w:numPr>
        <w:tabs>
          <w:tab w:val="left" w:pos="1134"/>
        </w:tabs>
        <w:ind w:left="0" w:firstLine="567"/>
        <w:rPr>
          <w:rFonts w:asciiTheme="majorHAnsi" w:hAnsiTheme="majorHAnsi" w:cstheme="majorHAnsi"/>
          <w:sz w:val="24"/>
          <w:szCs w:val="24"/>
        </w:rPr>
      </w:pPr>
      <w:bookmarkStart w:id="5" w:name="_Toc306187436"/>
      <w:r w:rsidRPr="00697410">
        <w:rPr>
          <w:rFonts w:asciiTheme="majorHAnsi" w:hAnsiTheme="majorHAnsi" w:cstheme="majorHAnsi"/>
          <w:sz w:val="24"/>
          <w:szCs w:val="24"/>
        </w:rPr>
        <w:t xml:space="preserve">Внесение изменений и дополнений в настоящий Договор, в том числе в приложения к нему, </w:t>
      </w:r>
      <w:r w:rsidR="00901884">
        <w:rPr>
          <w:rFonts w:ascii="Times New Roman" w:hAnsi="Times New Roman"/>
          <w:sz w:val="24"/>
          <w:szCs w:val="24"/>
        </w:rPr>
        <w:t>Тарифы</w:t>
      </w:r>
      <w:r w:rsidR="00901884" w:rsidRPr="00697410">
        <w:rPr>
          <w:rFonts w:asciiTheme="majorHAnsi" w:hAnsiTheme="majorHAnsi" w:cstheme="majorHAnsi"/>
          <w:sz w:val="24"/>
          <w:szCs w:val="24"/>
        </w:rPr>
        <w:t xml:space="preserve"> </w:t>
      </w:r>
      <w:r w:rsidRPr="00697410">
        <w:rPr>
          <w:rFonts w:asciiTheme="majorHAnsi" w:hAnsiTheme="majorHAnsi" w:cstheme="majorHAnsi"/>
          <w:sz w:val="24"/>
          <w:szCs w:val="24"/>
        </w:rPr>
        <w:t>производится Брокером в одностороннем порядке.</w:t>
      </w:r>
      <w:bookmarkEnd w:id="5"/>
    </w:p>
    <w:p w14:paraId="60289FBC" w14:textId="51A436E9" w:rsidR="00707990" w:rsidRPr="00697410" w:rsidRDefault="00707990" w:rsidP="0041301C">
      <w:pPr>
        <w:pStyle w:val="a6"/>
        <w:keepNext/>
        <w:keepLines/>
        <w:numPr>
          <w:ilvl w:val="1"/>
          <w:numId w:val="1"/>
        </w:numPr>
        <w:tabs>
          <w:tab w:val="left" w:pos="1134"/>
        </w:tabs>
        <w:ind w:left="0" w:firstLine="567"/>
        <w:rPr>
          <w:rFonts w:asciiTheme="majorHAnsi" w:hAnsiTheme="majorHAnsi" w:cstheme="majorHAnsi"/>
          <w:sz w:val="24"/>
          <w:szCs w:val="24"/>
        </w:rPr>
      </w:pPr>
      <w:bookmarkStart w:id="6" w:name="_Toc306187437"/>
      <w:r w:rsidRPr="00697410">
        <w:rPr>
          <w:rFonts w:asciiTheme="majorHAnsi" w:hAnsiTheme="majorHAnsi" w:cstheme="majorHAnsi"/>
          <w:sz w:val="24"/>
          <w:szCs w:val="24"/>
        </w:rPr>
        <w:t xml:space="preserve">Уведомление Клиентов о внесении изменений (дополнений) в Договор, в том числе в приложения к нему, </w:t>
      </w:r>
      <w:r w:rsidR="00901884">
        <w:rPr>
          <w:rFonts w:ascii="Times New Roman" w:hAnsi="Times New Roman"/>
          <w:sz w:val="24"/>
          <w:szCs w:val="24"/>
        </w:rPr>
        <w:t xml:space="preserve">а также в Тарифы </w:t>
      </w:r>
      <w:r w:rsidRPr="00697410">
        <w:rPr>
          <w:rFonts w:asciiTheme="majorHAnsi" w:hAnsiTheme="majorHAnsi" w:cstheme="majorHAnsi"/>
          <w:sz w:val="24"/>
          <w:szCs w:val="24"/>
        </w:rPr>
        <w:t>осуществляется Брокером путем размещения указанных изменений (дополнений) в открытом доступе на Сайте Брокера в сети Интернет</w:t>
      </w:r>
      <w:hyperlink r:id="rId8" w:history="1"/>
      <w:r w:rsidRPr="00697410">
        <w:rPr>
          <w:rFonts w:asciiTheme="majorHAnsi" w:hAnsiTheme="majorHAnsi" w:cstheme="majorHAnsi"/>
          <w:sz w:val="24"/>
          <w:szCs w:val="24"/>
        </w:rPr>
        <w:t xml:space="preserve">, не позднее, чем за </w:t>
      </w:r>
      <w:r w:rsidR="00901884">
        <w:rPr>
          <w:rFonts w:asciiTheme="majorHAnsi" w:hAnsiTheme="majorHAnsi" w:cstheme="majorHAnsi"/>
          <w:sz w:val="24"/>
          <w:szCs w:val="24"/>
        </w:rPr>
        <w:t>10</w:t>
      </w:r>
      <w:r w:rsidRPr="00697410">
        <w:rPr>
          <w:rFonts w:asciiTheme="majorHAnsi" w:hAnsiTheme="majorHAnsi" w:cstheme="majorHAnsi"/>
          <w:sz w:val="24"/>
          <w:szCs w:val="24"/>
        </w:rPr>
        <w:t xml:space="preserve"> (</w:t>
      </w:r>
      <w:r w:rsidR="00901884">
        <w:rPr>
          <w:rFonts w:asciiTheme="majorHAnsi" w:hAnsiTheme="majorHAnsi" w:cstheme="majorHAnsi"/>
          <w:sz w:val="24"/>
          <w:szCs w:val="24"/>
        </w:rPr>
        <w:t>Десять</w:t>
      </w:r>
      <w:r w:rsidRPr="00697410">
        <w:rPr>
          <w:rFonts w:asciiTheme="majorHAnsi" w:hAnsiTheme="majorHAnsi" w:cstheme="majorHAnsi"/>
          <w:sz w:val="24"/>
          <w:szCs w:val="24"/>
        </w:rPr>
        <w:t>) рабочих дн</w:t>
      </w:r>
      <w:r w:rsidR="00225E1F">
        <w:rPr>
          <w:rFonts w:asciiTheme="majorHAnsi" w:hAnsiTheme="majorHAnsi" w:cstheme="majorHAnsi"/>
          <w:sz w:val="24"/>
          <w:szCs w:val="24"/>
        </w:rPr>
        <w:t>ей</w:t>
      </w:r>
      <w:r w:rsidRPr="00697410">
        <w:rPr>
          <w:rFonts w:asciiTheme="majorHAnsi" w:hAnsiTheme="majorHAnsi" w:cstheme="majorHAnsi"/>
          <w:sz w:val="24"/>
          <w:szCs w:val="24"/>
        </w:rPr>
        <w:t xml:space="preserve"> до даты вступления в силу таких изменений.</w:t>
      </w:r>
    </w:p>
    <w:p w14:paraId="1184CC23" w14:textId="77777777" w:rsidR="00707990" w:rsidRPr="00697410" w:rsidRDefault="00707990" w:rsidP="0041301C">
      <w:pPr>
        <w:pStyle w:val="a6"/>
        <w:keepNext/>
        <w:keepLines/>
        <w:numPr>
          <w:ilvl w:val="1"/>
          <w:numId w:val="1"/>
        </w:numPr>
        <w:tabs>
          <w:tab w:val="left" w:pos="1134"/>
        </w:tabs>
        <w:ind w:left="0" w:firstLine="567"/>
        <w:rPr>
          <w:rFonts w:asciiTheme="majorHAnsi" w:hAnsiTheme="majorHAnsi" w:cstheme="majorHAnsi"/>
          <w:sz w:val="24"/>
          <w:szCs w:val="24"/>
        </w:rPr>
      </w:pPr>
      <w:bookmarkStart w:id="7" w:name="_Toc306187445"/>
      <w:bookmarkEnd w:id="6"/>
      <w:r w:rsidRPr="00697410">
        <w:rPr>
          <w:rFonts w:asciiTheme="majorHAnsi" w:hAnsiTheme="majorHAnsi" w:cstheme="majorHAnsi"/>
          <w:sz w:val="24"/>
          <w:szCs w:val="24"/>
        </w:rPr>
        <w:t>При внесении изменений в текст Декларации о рисках (Приложение № 2 к Договору) Брокер уведомляет об этом Клиентов, которые ранее были ознакомлены с Декларацией о рисках, путем раскрытия соответствующей информации на Сайте Брокера, в соответствии с условиями п.4.4. Договора.</w:t>
      </w:r>
    </w:p>
    <w:p w14:paraId="2E981037" w14:textId="1145BA9E" w:rsidR="00707990" w:rsidRPr="00697410" w:rsidRDefault="00707990" w:rsidP="0041301C">
      <w:pPr>
        <w:pStyle w:val="a6"/>
        <w:keepNext/>
        <w:keepLines/>
        <w:numPr>
          <w:ilvl w:val="1"/>
          <w:numId w:val="1"/>
        </w:numPr>
        <w:tabs>
          <w:tab w:val="left" w:pos="1134"/>
        </w:tabs>
        <w:ind w:left="0" w:firstLine="567"/>
        <w:rPr>
          <w:rFonts w:asciiTheme="majorHAnsi" w:hAnsiTheme="majorHAnsi" w:cstheme="majorHAnsi"/>
          <w:sz w:val="24"/>
          <w:szCs w:val="24"/>
        </w:rPr>
      </w:pPr>
      <w:r w:rsidRPr="00697410">
        <w:rPr>
          <w:rFonts w:asciiTheme="majorHAnsi" w:hAnsiTheme="majorHAnsi" w:cstheme="majorHAnsi"/>
          <w:sz w:val="24"/>
          <w:szCs w:val="24"/>
        </w:rPr>
        <w:t>Размещение изменений и/или дополнений в Договор</w:t>
      </w:r>
      <w:r w:rsidR="00901884">
        <w:rPr>
          <w:rFonts w:asciiTheme="majorHAnsi" w:hAnsiTheme="majorHAnsi" w:cstheme="majorHAnsi"/>
          <w:sz w:val="24"/>
          <w:szCs w:val="24"/>
        </w:rPr>
        <w:t xml:space="preserve">, </w:t>
      </w:r>
      <w:r w:rsidR="00901884">
        <w:rPr>
          <w:rFonts w:ascii="Times New Roman" w:hAnsi="Times New Roman"/>
          <w:sz w:val="24"/>
          <w:szCs w:val="24"/>
        </w:rPr>
        <w:t>Тарифы</w:t>
      </w:r>
      <w:r w:rsidRPr="00697410">
        <w:rPr>
          <w:rFonts w:asciiTheme="majorHAnsi" w:hAnsiTheme="majorHAnsi" w:cstheme="majorHAnsi"/>
          <w:sz w:val="24"/>
          <w:szCs w:val="24"/>
        </w:rPr>
        <w:t xml:space="preserve"> на Сайте Брокера означает надлежащее исполнение Брокером обязанности по уведомлению Клиентов.</w:t>
      </w:r>
      <w:bookmarkEnd w:id="7"/>
    </w:p>
    <w:p w14:paraId="0018B04A" w14:textId="432033D3" w:rsidR="00901884" w:rsidRPr="003B4968" w:rsidRDefault="00901884" w:rsidP="00901884">
      <w:pPr>
        <w:pStyle w:val="a6"/>
        <w:keepNext/>
        <w:keepLines/>
        <w:numPr>
          <w:ilvl w:val="1"/>
          <w:numId w:val="1"/>
        </w:numPr>
        <w:tabs>
          <w:tab w:val="left" w:pos="1134"/>
        </w:tabs>
        <w:ind w:left="0" w:firstLine="567"/>
        <w:rPr>
          <w:rFonts w:ascii="Times New Roman" w:hAnsi="Times New Roman"/>
          <w:sz w:val="24"/>
          <w:szCs w:val="24"/>
        </w:rPr>
      </w:pPr>
      <w:bookmarkStart w:id="8" w:name="_Hlk139559511"/>
      <w:bookmarkStart w:id="9" w:name="_Toc306187446"/>
      <w:r w:rsidRPr="009506ED">
        <w:rPr>
          <w:rFonts w:ascii="Times New Roman" w:hAnsi="Times New Roman"/>
          <w:bCs/>
          <w:sz w:val="24"/>
          <w:szCs w:val="24"/>
        </w:rPr>
        <w:t xml:space="preserve">Раскрытие информации о внесенных изменениях (дополнениях) в </w:t>
      </w:r>
      <w:r>
        <w:rPr>
          <w:rFonts w:ascii="Times New Roman" w:hAnsi="Times New Roman"/>
          <w:bCs/>
          <w:sz w:val="24"/>
          <w:szCs w:val="24"/>
        </w:rPr>
        <w:t>Договор, Тарифы</w:t>
      </w:r>
      <w:r w:rsidRPr="009506ED">
        <w:rPr>
          <w:rFonts w:ascii="Times New Roman" w:hAnsi="Times New Roman"/>
          <w:bCs/>
          <w:sz w:val="24"/>
          <w:szCs w:val="24"/>
        </w:rPr>
        <w:t xml:space="preserve"> по усмотрению Брокера может дополнительно сопровождаться рассылкой сообщений Клиентам по электронным средствам связи, включая электронную почту и/или Личный кабинет или производиться иными любыми способами</w:t>
      </w:r>
      <w:r>
        <w:rPr>
          <w:rFonts w:ascii="Times New Roman" w:hAnsi="Times New Roman"/>
          <w:bCs/>
          <w:sz w:val="24"/>
          <w:szCs w:val="24"/>
        </w:rPr>
        <w:t>.</w:t>
      </w:r>
      <w:bookmarkEnd w:id="8"/>
    </w:p>
    <w:p w14:paraId="1AB2DBFC" w14:textId="79EFD058" w:rsidR="00707990" w:rsidRPr="00AD4890" w:rsidRDefault="00707990" w:rsidP="007E20F1">
      <w:pPr>
        <w:pStyle w:val="a6"/>
        <w:keepNext/>
        <w:keepLines/>
        <w:numPr>
          <w:ilvl w:val="1"/>
          <w:numId w:val="1"/>
        </w:numPr>
        <w:tabs>
          <w:tab w:val="left" w:pos="1134"/>
        </w:tabs>
        <w:ind w:left="0" w:firstLine="567"/>
        <w:rPr>
          <w:sz w:val="24"/>
          <w:szCs w:val="24"/>
        </w:rPr>
      </w:pPr>
      <w:r w:rsidRPr="00697410">
        <w:rPr>
          <w:rFonts w:asciiTheme="majorHAnsi" w:hAnsiTheme="majorHAnsi" w:cstheme="majorHAnsi"/>
          <w:sz w:val="24"/>
          <w:szCs w:val="24"/>
        </w:rPr>
        <w:lastRenderedPageBreak/>
        <w:t>С целью обеспечения гарантированного ознакомления всех лиц, присоединившихся к Договору до вступления в силу изменений или дополнений, с такими изменениями и дополнениями, настоящим Договором установлена обязанность для Клиента не реже 1 (Одного) раза в неделю самостоятельно обращаться к Брокеру (на Сайт Брокера) за сведениями об изменениях и допо</w:t>
      </w:r>
      <w:r w:rsidR="006161CE" w:rsidRPr="00697410">
        <w:rPr>
          <w:rFonts w:asciiTheme="majorHAnsi" w:hAnsiTheme="majorHAnsi" w:cstheme="majorHAnsi"/>
          <w:sz w:val="24"/>
          <w:szCs w:val="24"/>
        </w:rPr>
        <w:t xml:space="preserve">лнениях, внесенных в </w:t>
      </w:r>
      <w:r w:rsidR="007E20F1" w:rsidRPr="007E20F1">
        <w:rPr>
          <w:rFonts w:ascii="Times New Roman" w:hAnsi="Times New Roman"/>
          <w:sz w:val="24"/>
          <w:szCs w:val="24"/>
        </w:rPr>
        <w:t xml:space="preserve">Договор (со всеми Приложениями) и Регламент (со всеми Приложениями). </w:t>
      </w:r>
    </w:p>
    <w:p w14:paraId="5AAE0965" w14:textId="2410304C" w:rsidR="00707990" w:rsidRPr="00697410" w:rsidRDefault="00707990" w:rsidP="0041301C">
      <w:pPr>
        <w:pStyle w:val="a6"/>
        <w:keepNext/>
        <w:keepLines/>
        <w:numPr>
          <w:ilvl w:val="1"/>
          <w:numId w:val="1"/>
        </w:numPr>
        <w:tabs>
          <w:tab w:val="left" w:pos="1134"/>
        </w:tabs>
        <w:ind w:left="0" w:firstLine="567"/>
        <w:rPr>
          <w:rFonts w:asciiTheme="majorHAnsi" w:hAnsiTheme="majorHAnsi" w:cstheme="majorHAnsi"/>
          <w:sz w:val="24"/>
          <w:szCs w:val="24"/>
        </w:rPr>
      </w:pPr>
      <w:bookmarkStart w:id="10" w:name="_Toc306187447"/>
      <w:bookmarkEnd w:id="9"/>
      <w:r w:rsidRPr="00697410">
        <w:rPr>
          <w:rFonts w:asciiTheme="majorHAnsi" w:hAnsiTheme="majorHAnsi" w:cstheme="majorHAnsi"/>
          <w:sz w:val="24"/>
          <w:szCs w:val="24"/>
        </w:rPr>
        <w:t>Любые изменения и дополнения, вносимые в Договор</w:t>
      </w:r>
      <w:r w:rsidR="00901884">
        <w:rPr>
          <w:rFonts w:asciiTheme="majorHAnsi" w:hAnsiTheme="majorHAnsi" w:cstheme="majorHAnsi"/>
          <w:sz w:val="24"/>
          <w:szCs w:val="24"/>
        </w:rPr>
        <w:t xml:space="preserve">, </w:t>
      </w:r>
      <w:r w:rsidR="00901884">
        <w:rPr>
          <w:rFonts w:ascii="Times New Roman" w:hAnsi="Times New Roman"/>
          <w:sz w:val="24"/>
          <w:szCs w:val="24"/>
        </w:rPr>
        <w:t>Тарифы</w:t>
      </w:r>
      <w:r w:rsidRPr="00697410">
        <w:rPr>
          <w:rFonts w:asciiTheme="majorHAnsi" w:hAnsiTheme="majorHAnsi" w:cstheme="majorHAnsi"/>
          <w:sz w:val="24"/>
          <w:szCs w:val="24"/>
        </w:rPr>
        <w:t>, с момента вступления в силу с соблюдением процедур настоящего раздела равно распространяются на всех лиц, присоединившихся к Договору, в том числе присоединившихся к ним ранее даты вступления изменений в силу. В случае несогласия с изменениями или дополнениями, внесенными в Договор, Клиент имеет право до вступления в силу таких изменений или дополнений расторгнуть Договор (отказаться от Договора) в поря</w:t>
      </w:r>
      <w:r w:rsidR="00B23D1C" w:rsidRPr="00697410">
        <w:rPr>
          <w:rFonts w:asciiTheme="majorHAnsi" w:hAnsiTheme="majorHAnsi" w:cstheme="majorHAnsi"/>
          <w:sz w:val="24"/>
          <w:szCs w:val="24"/>
        </w:rPr>
        <w:t>дке, предусмотренном разделом 4</w:t>
      </w:r>
      <w:r w:rsidRPr="00697410">
        <w:rPr>
          <w:rFonts w:asciiTheme="majorHAnsi" w:hAnsiTheme="majorHAnsi" w:cstheme="majorHAnsi"/>
          <w:sz w:val="24"/>
          <w:szCs w:val="24"/>
        </w:rPr>
        <w:t xml:space="preserve"> Регламента.</w:t>
      </w:r>
      <w:bookmarkEnd w:id="10"/>
    </w:p>
    <w:p w14:paraId="61AB4008" w14:textId="09F3CBD5" w:rsidR="0070799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Каждая из Сторон вправе в одностороннем порядке без объяснения причин расторгнуть настоящий Договор в порядке, предусмотренном Регламентом.</w:t>
      </w:r>
    </w:p>
    <w:p w14:paraId="68DF6485" w14:textId="1897F431" w:rsidR="00E63139" w:rsidRPr="00697410" w:rsidRDefault="00E63139" w:rsidP="0041301C">
      <w:pPr>
        <w:keepNext/>
        <w:keepLines/>
        <w:numPr>
          <w:ilvl w:val="1"/>
          <w:numId w:val="1"/>
        </w:numPr>
        <w:tabs>
          <w:tab w:val="left" w:pos="1134"/>
        </w:tabs>
        <w:ind w:left="0" w:firstLine="567"/>
        <w:jc w:val="both"/>
        <w:rPr>
          <w:rFonts w:asciiTheme="majorHAnsi" w:hAnsiTheme="majorHAnsi" w:cstheme="majorHAnsi"/>
        </w:rPr>
      </w:pPr>
      <w:r>
        <w:rPr>
          <w:rFonts w:asciiTheme="majorHAnsi" w:hAnsiTheme="majorHAnsi" w:cstheme="majorHAnsi"/>
        </w:rPr>
        <w:t>Договор на ведение ИИС прекращается в случае исполнения поручения (распоряжения</w:t>
      </w:r>
      <w:r w:rsidR="002752B9">
        <w:rPr>
          <w:rFonts w:asciiTheme="majorHAnsi" w:hAnsiTheme="majorHAnsi" w:cstheme="majorHAnsi"/>
        </w:rPr>
        <w:t>, указания</w:t>
      </w:r>
      <w:r>
        <w:rPr>
          <w:rFonts w:asciiTheme="majorHAnsi" w:hAnsiTheme="majorHAnsi" w:cstheme="majorHAnsi"/>
        </w:rPr>
        <w:t>), направленных на вывод денежных средств или ценных бумаг клиента с ИИС в полном объеме или частично.</w:t>
      </w:r>
      <w:r w:rsidR="002752B9">
        <w:rPr>
          <w:rFonts w:asciiTheme="majorHAnsi" w:hAnsiTheme="majorHAnsi" w:cstheme="majorHAnsi"/>
        </w:rPr>
        <w:t xml:space="preserve"> Досрочный вывод активов </w:t>
      </w:r>
      <w:r w:rsidR="00A33477">
        <w:rPr>
          <w:rFonts w:asciiTheme="majorHAnsi" w:hAnsiTheme="majorHAnsi" w:cstheme="majorHAnsi"/>
        </w:rPr>
        <w:t>со счета ИИС (ранее 3 лет) влечет</w:t>
      </w:r>
      <w:r w:rsidR="002752B9">
        <w:rPr>
          <w:rFonts w:asciiTheme="majorHAnsi" w:hAnsiTheme="majorHAnsi" w:cstheme="majorHAnsi"/>
        </w:rPr>
        <w:t xml:space="preserve"> за собой закрытие счета ИИС и потерю налоговых льгот.</w:t>
      </w:r>
    </w:p>
    <w:p w14:paraId="63A422D7" w14:textId="77777777" w:rsidR="00707990" w:rsidRPr="00697410" w:rsidRDefault="00707990" w:rsidP="00D03A15">
      <w:pPr>
        <w:keepNext/>
        <w:keepLines/>
        <w:spacing w:line="360" w:lineRule="auto"/>
        <w:jc w:val="both"/>
        <w:rPr>
          <w:rFonts w:asciiTheme="majorHAnsi" w:hAnsiTheme="majorHAnsi" w:cstheme="majorHAnsi"/>
        </w:rPr>
      </w:pPr>
    </w:p>
    <w:p w14:paraId="2AD97F34" w14:textId="77777777" w:rsidR="00707990" w:rsidRPr="00697410" w:rsidRDefault="00707990" w:rsidP="002A2CC7">
      <w:pPr>
        <w:keepNext/>
        <w:keepLines/>
        <w:numPr>
          <w:ilvl w:val="0"/>
          <w:numId w:val="1"/>
        </w:numPr>
        <w:spacing w:line="360" w:lineRule="auto"/>
        <w:ind w:left="0" w:firstLine="567"/>
        <w:contextualSpacing/>
        <w:rPr>
          <w:rFonts w:asciiTheme="majorHAnsi" w:hAnsiTheme="majorHAnsi" w:cstheme="majorHAnsi"/>
          <w:b/>
          <w:sz w:val="28"/>
        </w:rPr>
      </w:pPr>
      <w:r w:rsidRPr="00697410">
        <w:rPr>
          <w:rFonts w:asciiTheme="majorHAnsi" w:hAnsiTheme="majorHAnsi" w:cstheme="majorHAnsi"/>
          <w:b/>
          <w:sz w:val="28"/>
        </w:rPr>
        <w:t>ЗАКЛЮЧИТЕЛЬНЫЕ ПОЛОЖЕНИЯ</w:t>
      </w:r>
    </w:p>
    <w:p w14:paraId="74F1CA59" w14:textId="77777777" w:rsidR="00707990" w:rsidRPr="00697410" w:rsidRDefault="00707990" w:rsidP="0041301C">
      <w:pPr>
        <w:keepNext/>
        <w:keepLines/>
        <w:numPr>
          <w:ilvl w:val="1"/>
          <w:numId w:val="1"/>
        </w:numPr>
        <w:tabs>
          <w:tab w:val="left" w:pos="1134"/>
        </w:tabs>
        <w:ind w:left="0" w:firstLine="567"/>
        <w:jc w:val="both"/>
        <w:rPr>
          <w:rFonts w:asciiTheme="majorHAnsi" w:hAnsiTheme="majorHAnsi" w:cstheme="majorHAnsi"/>
        </w:rPr>
      </w:pPr>
      <w:r w:rsidRPr="00697410">
        <w:rPr>
          <w:rFonts w:asciiTheme="majorHAnsi" w:hAnsiTheme="majorHAnsi" w:cstheme="majorHAnsi"/>
        </w:rPr>
        <w:t>Все приложения и дополнения к Договору являются его неотъемлемой частью</w:t>
      </w:r>
      <w:r w:rsidR="003236F9" w:rsidRPr="00697410">
        <w:rPr>
          <w:rFonts w:asciiTheme="majorHAnsi" w:hAnsiTheme="majorHAnsi" w:cstheme="majorHAnsi"/>
        </w:rPr>
        <w:t>:</w:t>
      </w:r>
    </w:p>
    <w:p w14:paraId="7AECBE13" w14:textId="77777777" w:rsidR="00697410" w:rsidRDefault="00697410" w:rsidP="00697410">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 xml:space="preserve">5.1.1. </w:t>
      </w:r>
      <w:r w:rsidRPr="004E6D59">
        <w:rPr>
          <w:rFonts w:ascii="Times New Roman" w:hAnsi="Times New Roman"/>
          <w:sz w:val="24"/>
          <w:szCs w:val="24"/>
        </w:rPr>
        <w:t>Приложение № 1 Регламент броке</w:t>
      </w:r>
      <w:r>
        <w:rPr>
          <w:rFonts w:ascii="Times New Roman" w:hAnsi="Times New Roman"/>
          <w:sz w:val="24"/>
          <w:szCs w:val="24"/>
        </w:rPr>
        <w:t xml:space="preserve">рского обслуживания клиентов на </w:t>
      </w:r>
      <w:r w:rsidRPr="004E6D59">
        <w:rPr>
          <w:rFonts w:ascii="Times New Roman" w:hAnsi="Times New Roman"/>
          <w:sz w:val="24"/>
          <w:szCs w:val="24"/>
        </w:rPr>
        <w:t>финансовом рынке ООО ИК «Иволга Капитал»;</w:t>
      </w:r>
    </w:p>
    <w:p w14:paraId="6744E7F2" w14:textId="77777777" w:rsidR="00DB1EEC" w:rsidRDefault="00697410"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 xml:space="preserve">5.1.2. Приложение № 1а </w:t>
      </w:r>
      <w:r w:rsidRPr="004E6D59">
        <w:rPr>
          <w:rFonts w:ascii="Times New Roman" w:hAnsi="Times New Roman"/>
          <w:sz w:val="24"/>
          <w:szCs w:val="24"/>
        </w:rPr>
        <w:t>Заявление о присоединении (для заполнения физическими лицами);</w:t>
      </w:r>
    </w:p>
    <w:p w14:paraId="438710F2" w14:textId="2EA836FC" w:rsidR="00DB1EEC" w:rsidRDefault="00DB1EEC" w:rsidP="00DB1EEC">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5.1.</w:t>
      </w:r>
      <w:r w:rsidR="00901884">
        <w:rPr>
          <w:rFonts w:ascii="Times New Roman" w:hAnsi="Times New Roman"/>
          <w:sz w:val="24"/>
          <w:szCs w:val="24"/>
        </w:rPr>
        <w:t>3</w:t>
      </w:r>
      <w:r w:rsidRPr="00DB1EEC">
        <w:rPr>
          <w:rFonts w:ascii="Times New Roman" w:hAnsi="Times New Roman"/>
          <w:sz w:val="24"/>
          <w:szCs w:val="24"/>
        </w:rPr>
        <w:t>. Приложе</w:t>
      </w:r>
      <w:r>
        <w:rPr>
          <w:rFonts w:ascii="Times New Roman" w:hAnsi="Times New Roman"/>
          <w:sz w:val="24"/>
          <w:szCs w:val="24"/>
        </w:rPr>
        <w:t xml:space="preserve">ние № 2 </w:t>
      </w:r>
      <w:r w:rsidRPr="00DB1EEC">
        <w:rPr>
          <w:rFonts w:ascii="Times New Roman" w:hAnsi="Times New Roman"/>
          <w:sz w:val="24"/>
          <w:szCs w:val="24"/>
        </w:rPr>
        <w:t>Декларации о рисках;</w:t>
      </w:r>
    </w:p>
    <w:p w14:paraId="2FA1E67D" w14:textId="065234A5" w:rsidR="00697410" w:rsidRDefault="00DB1EEC" w:rsidP="00697410">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5.1.</w:t>
      </w:r>
      <w:r w:rsidR="00901884">
        <w:rPr>
          <w:rFonts w:ascii="Times New Roman" w:hAnsi="Times New Roman"/>
          <w:sz w:val="24"/>
          <w:szCs w:val="24"/>
        </w:rPr>
        <w:t>4</w:t>
      </w:r>
      <w:r w:rsidR="00697410">
        <w:rPr>
          <w:rFonts w:ascii="Times New Roman" w:hAnsi="Times New Roman"/>
          <w:sz w:val="24"/>
          <w:szCs w:val="24"/>
        </w:rPr>
        <w:t xml:space="preserve">. </w:t>
      </w:r>
      <w:r w:rsidR="00697410" w:rsidRPr="004E6D59">
        <w:rPr>
          <w:rFonts w:ascii="Times New Roman" w:hAnsi="Times New Roman"/>
          <w:sz w:val="24"/>
          <w:szCs w:val="24"/>
        </w:rPr>
        <w:t>Приложение № 3 Список документов, подлежащих предоставлению Клиентом в целях заключения Договора на брокерское обслуживание.</w:t>
      </w:r>
      <w:r w:rsidR="00C11A90">
        <w:rPr>
          <w:rFonts w:ascii="Times New Roman" w:hAnsi="Times New Roman"/>
          <w:sz w:val="24"/>
          <w:szCs w:val="24"/>
        </w:rPr>
        <w:t xml:space="preserve"> </w:t>
      </w:r>
    </w:p>
    <w:p w14:paraId="3F05B762" w14:textId="5FC20305" w:rsidR="00C11A90" w:rsidRDefault="00C11A90" w:rsidP="00697410">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 xml:space="preserve">5.2. Приложения к настоящему договору являются </w:t>
      </w:r>
      <w:r w:rsidR="00F741D7">
        <w:rPr>
          <w:rFonts w:ascii="Times New Roman" w:hAnsi="Times New Roman"/>
          <w:sz w:val="24"/>
          <w:szCs w:val="24"/>
        </w:rPr>
        <w:t>идентичными</w:t>
      </w:r>
      <w:r>
        <w:rPr>
          <w:rFonts w:ascii="Times New Roman" w:hAnsi="Times New Roman"/>
          <w:sz w:val="24"/>
          <w:szCs w:val="24"/>
        </w:rPr>
        <w:t xml:space="preserve"> приложени</w:t>
      </w:r>
      <w:r w:rsidR="00F741D7">
        <w:rPr>
          <w:rFonts w:ascii="Times New Roman" w:hAnsi="Times New Roman"/>
          <w:sz w:val="24"/>
          <w:szCs w:val="24"/>
        </w:rPr>
        <w:t>ям</w:t>
      </w:r>
      <w:r>
        <w:rPr>
          <w:rFonts w:ascii="Times New Roman" w:hAnsi="Times New Roman"/>
          <w:sz w:val="24"/>
          <w:szCs w:val="24"/>
        </w:rPr>
        <w:t xml:space="preserve"> к Договору </w:t>
      </w:r>
      <w:r w:rsidR="00F741D7">
        <w:rPr>
          <w:rFonts w:ascii="Times New Roman" w:hAnsi="Times New Roman"/>
          <w:sz w:val="24"/>
          <w:szCs w:val="24"/>
        </w:rPr>
        <w:t>на брокерское обслуживание (Стандартная форма договора присоединения). В случае расхождений в тексте приложений, приоритет имеют приложения к Договору на брокерское обслуживание (Стандартная форма договора присоединения).</w:t>
      </w:r>
    </w:p>
    <w:p w14:paraId="678316FD" w14:textId="77777777" w:rsidR="00424EF9" w:rsidRDefault="00424EF9" w:rsidP="00697410">
      <w:pPr>
        <w:pStyle w:val="a6"/>
        <w:keepNext/>
        <w:keepLines/>
        <w:tabs>
          <w:tab w:val="left" w:pos="1134"/>
        </w:tabs>
        <w:ind w:left="0" w:firstLine="567"/>
        <w:rPr>
          <w:rFonts w:ascii="Times New Roman" w:hAnsi="Times New Roman"/>
          <w:sz w:val="24"/>
          <w:szCs w:val="24"/>
        </w:rPr>
      </w:pPr>
    </w:p>
    <w:p w14:paraId="71140354" w14:textId="77777777" w:rsidR="00697410" w:rsidRDefault="00697410" w:rsidP="00697410">
      <w:pPr>
        <w:pStyle w:val="a6"/>
        <w:keepNext/>
        <w:keepLines/>
        <w:tabs>
          <w:tab w:val="left" w:pos="1134"/>
        </w:tabs>
        <w:ind w:left="0" w:firstLine="567"/>
        <w:rPr>
          <w:rFonts w:ascii="Times New Roman" w:hAnsi="Times New Roman"/>
          <w:sz w:val="24"/>
          <w:szCs w:val="24"/>
        </w:rPr>
      </w:pPr>
    </w:p>
    <w:p w14:paraId="27D09704" w14:textId="77777777" w:rsidR="00DB1EEC" w:rsidRDefault="00DB1EEC" w:rsidP="00DB1EEC">
      <w:pPr>
        <w:pStyle w:val="a5"/>
        <w:keepNext/>
        <w:keepLines/>
        <w:numPr>
          <w:ilvl w:val="0"/>
          <w:numId w:val="1"/>
        </w:numPr>
        <w:ind w:left="0" w:firstLine="567"/>
        <w:rPr>
          <w:rFonts w:ascii="Times New Roman" w:hAnsi="Times New Roman" w:cs="Times New Roman"/>
          <w:b/>
        </w:rPr>
      </w:pPr>
      <w:r>
        <w:rPr>
          <w:rFonts w:ascii="Times New Roman" w:hAnsi="Times New Roman" w:cs="Times New Roman"/>
          <w:b/>
        </w:rPr>
        <w:t>СВЕДЕНИЯ О БРОКЕРЕ</w:t>
      </w:r>
    </w:p>
    <w:p w14:paraId="083E44B4" w14:textId="77777777" w:rsidR="00DB1EEC" w:rsidRDefault="00DB1EEC" w:rsidP="00DB1EEC">
      <w:pPr>
        <w:pStyle w:val="a5"/>
        <w:keepNext/>
        <w:keepLines/>
        <w:ind w:left="567"/>
        <w:jc w:val="both"/>
        <w:rPr>
          <w:rFonts w:ascii="Times New Roman" w:hAnsi="Times New Roman" w:cs="Times New Roman"/>
        </w:rPr>
      </w:pPr>
      <w:r w:rsidRPr="000C0934">
        <w:rPr>
          <w:rFonts w:ascii="Times New Roman" w:hAnsi="Times New Roman" w:cs="Times New Roman"/>
          <w:b/>
        </w:rPr>
        <w:t>Полное наименование Брокера:</w:t>
      </w:r>
      <w:r>
        <w:rPr>
          <w:rFonts w:ascii="Times New Roman" w:hAnsi="Times New Roman" w:cs="Times New Roman"/>
          <w:b/>
        </w:rPr>
        <w:t xml:space="preserve"> </w:t>
      </w:r>
      <w:r w:rsidRPr="000C0934">
        <w:rPr>
          <w:rFonts w:ascii="Times New Roman" w:hAnsi="Times New Roman" w:cs="Times New Roman"/>
        </w:rPr>
        <w:t>Общество с ограниченной ответственностью Инвестиционная Компания «Иволга Капитал»</w:t>
      </w:r>
    </w:p>
    <w:p w14:paraId="57DE7578" w14:textId="2CA1D460" w:rsidR="00DB1EEC" w:rsidRDefault="00DB1EEC" w:rsidP="00DB1EEC">
      <w:pPr>
        <w:pStyle w:val="a5"/>
        <w:keepNext/>
        <w:keepLines/>
        <w:ind w:left="567"/>
        <w:jc w:val="both"/>
        <w:rPr>
          <w:rFonts w:ascii="Times New Roman" w:hAnsi="Times New Roman" w:cs="Times New Roman"/>
        </w:rPr>
      </w:pPr>
      <w:r w:rsidRPr="000C0934">
        <w:rPr>
          <w:rFonts w:ascii="Times New Roman" w:hAnsi="Times New Roman" w:cs="Times New Roman"/>
          <w:b/>
        </w:rPr>
        <w:t>Сокращенное наименование Брокера:</w:t>
      </w:r>
      <w:r>
        <w:rPr>
          <w:rFonts w:ascii="Times New Roman" w:hAnsi="Times New Roman" w:cs="Times New Roman"/>
          <w:b/>
        </w:rPr>
        <w:t xml:space="preserve"> </w:t>
      </w:r>
      <w:r w:rsidRPr="000C0934">
        <w:rPr>
          <w:rFonts w:ascii="Times New Roman" w:hAnsi="Times New Roman" w:cs="Times New Roman"/>
        </w:rPr>
        <w:t>ООО ИК «Иволга Капитал»</w:t>
      </w:r>
    </w:p>
    <w:p w14:paraId="0C4D72C2" w14:textId="5D576AC7" w:rsidR="00DB1EEC" w:rsidRDefault="00710953" w:rsidP="00DB1EEC">
      <w:pPr>
        <w:pStyle w:val="a5"/>
        <w:keepNext/>
        <w:keepLines/>
        <w:ind w:left="567"/>
        <w:jc w:val="both"/>
        <w:rPr>
          <w:rFonts w:ascii="Times New Roman" w:hAnsi="Times New Roman" w:cs="Times New Roman"/>
          <w:b/>
        </w:rPr>
      </w:pPr>
      <w:r>
        <w:rPr>
          <w:rFonts w:ascii="Times New Roman" w:hAnsi="Times New Roman" w:cs="Times New Roman"/>
          <w:b/>
        </w:rPr>
        <w:t>Юридический адрес Брокера, указанный в ЕГРЮЛ</w:t>
      </w:r>
      <w:r w:rsidR="00DB1EEC" w:rsidRPr="000C0934">
        <w:rPr>
          <w:rFonts w:ascii="Times New Roman" w:hAnsi="Times New Roman" w:cs="Times New Roman"/>
          <w:b/>
        </w:rPr>
        <w:t>:</w:t>
      </w:r>
      <w:r w:rsidR="00DB1EEC">
        <w:rPr>
          <w:rFonts w:ascii="Times New Roman" w:hAnsi="Times New Roman" w:cs="Times New Roman"/>
          <w:b/>
        </w:rPr>
        <w:t xml:space="preserve"> </w:t>
      </w:r>
      <w:r>
        <w:rPr>
          <w:rFonts w:ascii="Times New Roman" w:hAnsi="Times New Roman" w:cs="Times New Roman"/>
        </w:rPr>
        <w:t>сведения о юридическом адресе Брокера, по которому также осуществляется прием корреспонденции, публику</w:t>
      </w:r>
      <w:r w:rsidR="00612B86">
        <w:rPr>
          <w:rFonts w:ascii="Times New Roman" w:hAnsi="Times New Roman" w:cs="Times New Roman"/>
        </w:rPr>
        <w:t>ю</w:t>
      </w:r>
      <w:r>
        <w:rPr>
          <w:rFonts w:ascii="Times New Roman" w:hAnsi="Times New Roman" w:cs="Times New Roman"/>
        </w:rPr>
        <w:t xml:space="preserve">тся на официальном </w:t>
      </w:r>
      <w:r w:rsidRPr="00710953">
        <w:rPr>
          <w:rFonts w:ascii="Times New Roman" w:hAnsi="Times New Roman" w:cs="Times New Roman"/>
        </w:rPr>
        <w:t>Сайт</w:t>
      </w:r>
      <w:r>
        <w:rPr>
          <w:rFonts w:ascii="Times New Roman" w:hAnsi="Times New Roman" w:cs="Times New Roman"/>
        </w:rPr>
        <w:t>е</w:t>
      </w:r>
      <w:r w:rsidRPr="00710953">
        <w:rPr>
          <w:rFonts w:ascii="Times New Roman" w:hAnsi="Times New Roman" w:cs="Times New Roman"/>
        </w:rPr>
        <w:t xml:space="preserve"> Брокера в сети Интернет</w:t>
      </w:r>
      <w:r w:rsidRPr="00710953" w:rsidDel="00710953">
        <w:rPr>
          <w:rFonts w:ascii="Times New Roman" w:hAnsi="Times New Roman" w:cs="Times New Roman"/>
        </w:rPr>
        <w:t xml:space="preserve"> </w:t>
      </w:r>
      <w:r>
        <w:rPr>
          <w:rFonts w:ascii="Times New Roman" w:hAnsi="Times New Roman" w:cs="Times New Roman"/>
        </w:rPr>
        <w:t>в разделе «</w:t>
      </w:r>
      <w:r w:rsidR="00612B86">
        <w:rPr>
          <w:rFonts w:ascii="Times New Roman" w:hAnsi="Times New Roman" w:cs="Times New Roman"/>
        </w:rPr>
        <w:t>Р</w:t>
      </w:r>
      <w:r>
        <w:rPr>
          <w:rFonts w:ascii="Times New Roman" w:hAnsi="Times New Roman" w:cs="Times New Roman"/>
        </w:rPr>
        <w:t>аскрытие информации».</w:t>
      </w:r>
    </w:p>
    <w:p w14:paraId="1326B7B3" w14:textId="77777777" w:rsidR="00DB1EEC" w:rsidRPr="006E2DBA" w:rsidRDefault="00DB1EEC" w:rsidP="00DB1EEC">
      <w:pPr>
        <w:pStyle w:val="a5"/>
        <w:keepNext/>
        <w:keepLines/>
        <w:ind w:left="567"/>
        <w:jc w:val="both"/>
        <w:rPr>
          <w:rFonts w:ascii="Times New Roman" w:hAnsi="Times New Roman" w:cs="Times New Roman"/>
          <w:b/>
        </w:rPr>
      </w:pPr>
      <w:r w:rsidRPr="006E2DBA">
        <w:rPr>
          <w:rFonts w:ascii="Times New Roman" w:hAnsi="Times New Roman" w:cs="Times New Roman"/>
          <w:b/>
        </w:rPr>
        <w:t>ИНН/КПП:</w:t>
      </w:r>
      <w:r>
        <w:rPr>
          <w:rFonts w:ascii="Times New Roman" w:hAnsi="Times New Roman" w:cs="Times New Roman"/>
          <w:b/>
        </w:rPr>
        <w:t xml:space="preserve"> </w:t>
      </w:r>
      <w:r>
        <w:rPr>
          <w:rFonts w:ascii="Times New Roman" w:hAnsi="Times New Roman" w:cs="Times New Roman"/>
        </w:rPr>
        <w:t>7703407240/</w:t>
      </w:r>
      <w:r w:rsidRPr="006E2DBA">
        <w:rPr>
          <w:rFonts w:ascii="Times New Roman" w:hAnsi="Times New Roman" w:cs="Times New Roman"/>
        </w:rPr>
        <w:t>770301001</w:t>
      </w:r>
    </w:p>
    <w:p w14:paraId="4F62106A" w14:textId="77777777" w:rsidR="00DB1EEC" w:rsidRPr="006E2DBA" w:rsidRDefault="00DB1EEC" w:rsidP="00DB1EEC">
      <w:pPr>
        <w:pStyle w:val="a5"/>
        <w:keepNext/>
        <w:keepLines/>
        <w:ind w:left="567"/>
        <w:jc w:val="both"/>
        <w:rPr>
          <w:rFonts w:ascii="Times New Roman" w:hAnsi="Times New Roman" w:cs="Times New Roman"/>
          <w:b/>
        </w:rPr>
      </w:pPr>
      <w:r>
        <w:rPr>
          <w:rFonts w:ascii="Times New Roman" w:hAnsi="Times New Roman" w:cs="Times New Roman"/>
          <w:b/>
        </w:rPr>
        <w:t xml:space="preserve">ОГРН: </w:t>
      </w:r>
      <w:r w:rsidRPr="006E2DBA">
        <w:rPr>
          <w:rFonts w:ascii="Times New Roman" w:hAnsi="Times New Roman" w:cs="Times New Roman"/>
        </w:rPr>
        <w:t>1167746249296</w:t>
      </w:r>
    </w:p>
    <w:p w14:paraId="001C89CE" w14:textId="77777777" w:rsidR="00DB1EEC" w:rsidRPr="006E2DBA" w:rsidRDefault="00DB1EEC" w:rsidP="00DB1EEC">
      <w:pPr>
        <w:pStyle w:val="a5"/>
        <w:keepNext/>
        <w:keepLines/>
        <w:ind w:left="567"/>
        <w:jc w:val="both"/>
        <w:rPr>
          <w:rFonts w:ascii="Times New Roman" w:hAnsi="Times New Roman" w:cs="Times New Roman"/>
          <w:b/>
        </w:rPr>
      </w:pPr>
      <w:r>
        <w:rPr>
          <w:rFonts w:ascii="Times New Roman" w:hAnsi="Times New Roman" w:cs="Times New Roman"/>
          <w:b/>
        </w:rPr>
        <w:t xml:space="preserve">Телефон: </w:t>
      </w:r>
      <w:r w:rsidRPr="006E2DBA">
        <w:rPr>
          <w:rFonts w:ascii="Times New Roman" w:hAnsi="Times New Roman" w:cs="Times New Roman"/>
        </w:rPr>
        <w:t>+7 (495) 150 08 90</w:t>
      </w:r>
    </w:p>
    <w:p w14:paraId="61DF4866" w14:textId="183DBEA6" w:rsidR="00DB1EEC" w:rsidRPr="006E2DBA" w:rsidRDefault="00DB1EEC" w:rsidP="00DB1EEC">
      <w:pPr>
        <w:pStyle w:val="a5"/>
        <w:keepNext/>
        <w:keepLines/>
        <w:ind w:left="567"/>
        <w:jc w:val="both"/>
        <w:rPr>
          <w:rFonts w:ascii="Times New Roman" w:hAnsi="Times New Roman" w:cs="Times New Roman"/>
          <w:b/>
        </w:rPr>
      </w:pPr>
      <w:r w:rsidRPr="006E2DBA">
        <w:rPr>
          <w:rFonts w:ascii="Times New Roman" w:hAnsi="Times New Roman" w:cs="Times New Roman"/>
          <w:b/>
        </w:rPr>
        <w:t>Электронная почта:</w:t>
      </w:r>
      <w:r w:rsidRPr="006E2DBA">
        <w:rPr>
          <w:rFonts w:ascii="Times New Roman" w:hAnsi="Times New Roman" w:cs="Times New Roman"/>
          <w:b/>
        </w:rPr>
        <w:tab/>
      </w:r>
      <w:r w:rsidR="000920C3" w:rsidRPr="000920C3">
        <w:rPr>
          <w:rFonts w:ascii="Times New Roman" w:hAnsi="Times New Roman" w:cs="Times New Roman"/>
        </w:rPr>
        <w:t>info@ivolgacap.com</w:t>
      </w:r>
    </w:p>
    <w:p w14:paraId="4DE96379" w14:textId="78699E8C" w:rsidR="00DB1EEC" w:rsidRDefault="00DB1EEC" w:rsidP="00DB1EEC">
      <w:pPr>
        <w:pStyle w:val="a5"/>
        <w:keepNext/>
        <w:keepLines/>
        <w:ind w:left="567"/>
        <w:jc w:val="both"/>
        <w:rPr>
          <w:rFonts w:ascii="Times New Roman" w:hAnsi="Times New Roman" w:cs="Times New Roman"/>
        </w:rPr>
      </w:pPr>
      <w:r>
        <w:rPr>
          <w:rFonts w:ascii="Times New Roman" w:hAnsi="Times New Roman" w:cs="Times New Roman"/>
          <w:b/>
        </w:rPr>
        <w:t xml:space="preserve">Сайт Брокера в сети Интернет: </w:t>
      </w:r>
      <w:hyperlink r:id="rId9" w:history="1">
        <w:r w:rsidR="00D97A46" w:rsidRPr="00386F30">
          <w:rPr>
            <w:rStyle w:val="aa"/>
            <w:rFonts w:ascii="Times New Roman" w:hAnsi="Times New Roman" w:cs="Times New Roman"/>
          </w:rPr>
          <w:t>https://ivolgacap.ru/</w:t>
        </w:r>
      </w:hyperlink>
    </w:p>
    <w:p w14:paraId="79802F9E" w14:textId="0D9034E1" w:rsidR="00D97A46" w:rsidRDefault="00D97A46" w:rsidP="00DB1EEC">
      <w:pPr>
        <w:pStyle w:val="a5"/>
        <w:keepNext/>
        <w:keepLines/>
        <w:ind w:left="567"/>
        <w:jc w:val="both"/>
        <w:rPr>
          <w:rFonts w:ascii="Times New Roman" w:hAnsi="Times New Roman"/>
        </w:rPr>
      </w:pPr>
    </w:p>
    <w:p w14:paraId="70495668" w14:textId="6FD1FCB9" w:rsidR="00D97A46" w:rsidRDefault="00D97A46">
      <w:pPr>
        <w:rPr>
          <w:rFonts w:ascii="Times New Roman" w:hAnsi="Times New Roman" w:cstheme="minorBidi"/>
        </w:rPr>
      </w:pPr>
      <w:r>
        <w:rPr>
          <w:rFonts w:ascii="Times New Roman" w:hAnsi="Times New Roman"/>
        </w:rPr>
        <w:br w:type="page"/>
      </w:r>
    </w:p>
    <w:p w14:paraId="3180C73F" w14:textId="77777777" w:rsidR="00D97A46" w:rsidRPr="00D168F7" w:rsidRDefault="00D97A46" w:rsidP="00D97A46">
      <w:pPr>
        <w:jc w:val="right"/>
        <w:rPr>
          <w:rFonts w:ascii="Times New Roman" w:hAnsi="Times New Roman"/>
          <w:b/>
        </w:rPr>
      </w:pPr>
      <w:r w:rsidRPr="00D168F7">
        <w:rPr>
          <w:rFonts w:ascii="Times New Roman" w:hAnsi="Times New Roman"/>
          <w:b/>
        </w:rPr>
        <w:lastRenderedPageBreak/>
        <w:t>Приложение № 1а</w:t>
      </w:r>
    </w:p>
    <w:p w14:paraId="2C3C071F" w14:textId="77777777" w:rsidR="00D97A46" w:rsidRPr="00D168F7" w:rsidRDefault="00D97A46" w:rsidP="00D97A46">
      <w:pPr>
        <w:jc w:val="right"/>
        <w:rPr>
          <w:rFonts w:ascii="Times New Roman" w:hAnsi="Times New Roman"/>
          <w:b/>
        </w:rPr>
      </w:pPr>
      <w:r w:rsidRPr="00D168F7">
        <w:rPr>
          <w:rFonts w:ascii="Times New Roman" w:hAnsi="Times New Roman"/>
          <w:b/>
        </w:rPr>
        <w:t xml:space="preserve">к Договору на брокерское обслуживание </w:t>
      </w:r>
    </w:p>
    <w:p w14:paraId="15EA0083" w14:textId="77777777" w:rsidR="00D97A46" w:rsidRPr="00D168F7" w:rsidRDefault="00D97A46" w:rsidP="00D97A46">
      <w:pPr>
        <w:jc w:val="right"/>
        <w:rPr>
          <w:rFonts w:ascii="Times New Roman" w:hAnsi="Times New Roman"/>
          <w:b/>
        </w:rPr>
      </w:pPr>
      <w:r w:rsidRPr="00D168F7">
        <w:rPr>
          <w:rFonts w:ascii="Times New Roman" w:hAnsi="Times New Roman"/>
          <w:b/>
        </w:rPr>
        <w:t xml:space="preserve">на ведение индивидуального инвестиционного счета </w:t>
      </w:r>
    </w:p>
    <w:p w14:paraId="4D2269AC" w14:textId="77777777" w:rsidR="00D97A46" w:rsidRPr="00D168F7" w:rsidRDefault="00D97A46" w:rsidP="00D97A46">
      <w:pPr>
        <w:jc w:val="right"/>
        <w:rPr>
          <w:rFonts w:ascii="Times New Roman" w:hAnsi="Times New Roman"/>
          <w:b/>
        </w:rPr>
      </w:pPr>
      <w:r w:rsidRPr="00D168F7">
        <w:rPr>
          <w:rFonts w:ascii="Times New Roman" w:hAnsi="Times New Roman"/>
          <w:b/>
        </w:rPr>
        <w:t>ООО ИК «Иволга Капитал»</w:t>
      </w:r>
    </w:p>
    <w:p w14:paraId="3C3CBB49" w14:textId="77777777" w:rsidR="00D97A46" w:rsidRPr="00D168F7" w:rsidRDefault="00D97A46" w:rsidP="00D97A46">
      <w:pPr>
        <w:jc w:val="center"/>
        <w:rPr>
          <w:rFonts w:ascii="Times New Roman" w:hAnsi="Times New Roman"/>
          <w:b/>
        </w:rPr>
      </w:pPr>
    </w:p>
    <w:p w14:paraId="00E9A428" w14:textId="77777777" w:rsidR="00D97A46" w:rsidRPr="00D168F7" w:rsidRDefault="00D97A46" w:rsidP="00D97A46">
      <w:pPr>
        <w:jc w:val="center"/>
        <w:rPr>
          <w:rFonts w:ascii="Times New Roman" w:hAnsi="Times New Roman"/>
          <w:b/>
        </w:rPr>
      </w:pPr>
      <w:r w:rsidRPr="00D168F7">
        <w:rPr>
          <w:rFonts w:ascii="Times New Roman" w:hAnsi="Times New Roman"/>
          <w:b/>
        </w:rPr>
        <w:t>ЗАЯВЛЕНИЕ О ПРИСОЕДИНЕНИИ</w:t>
      </w:r>
    </w:p>
    <w:p w14:paraId="1E4B54B2" w14:textId="77777777" w:rsidR="00D97A46" w:rsidRPr="00D168F7" w:rsidRDefault="00D97A46" w:rsidP="00D97A46">
      <w:pPr>
        <w:jc w:val="center"/>
        <w:rPr>
          <w:rFonts w:ascii="Times New Roman" w:hAnsi="Times New Roman"/>
        </w:rPr>
      </w:pPr>
      <w:r w:rsidRPr="00D168F7">
        <w:rPr>
          <w:rFonts w:ascii="Times New Roman" w:hAnsi="Times New Roman"/>
        </w:rPr>
        <w:t>(для заполнения физическими лицами)</w:t>
      </w:r>
    </w:p>
    <w:p w14:paraId="4AFCF30D" w14:textId="77777777" w:rsidR="00D97A46" w:rsidRPr="00D168F7" w:rsidRDefault="00D97A46" w:rsidP="00D97A46">
      <w:pPr>
        <w:jc w:val="center"/>
        <w:rPr>
          <w:rFonts w:ascii="Times New Roman" w:hAnsi="Times New Roman"/>
        </w:rPr>
      </w:pPr>
    </w:p>
    <w:p w14:paraId="65051C84" w14:textId="77777777" w:rsidR="00D97A46" w:rsidRPr="00D168F7" w:rsidRDefault="00D97A46" w:rsidP="00D97A46">
      <w:pPr>
        <w:pBdr>
          <w:bottom w:val="single" w:sz="4" w:space="1" w:color="auto"/>
        </w:pBdr>
        <w:ind w:firstLine="567"/>
        <w:jc w:val="both"/>
        <w:rPr>
          <w:rFonts w:ascii="Times New Roman" w:hAnsi="Times New Roman"/>
          <w:color w:val="000000"/>
        </w:rPr>
      </w:pPr>
      <w:r w:rsidRPr="00D168F7">
        <w:rPr>
          <w:rFonts w:ascii="Times New Roman" w:hAnsi="Times New Roman"/>
          <w:color w:val="000000"/>
        </w:rPr>
        <w:t>Настоящим Я, ______________________________________________________(ФИО),</w:t>
      </w:r>
    </w:p>
    <w:p w14:paraId="1023CD92" w14:textId="77777777" w:rsidR="00D97A46" w:rsidRPr="00D168F7" w:rsidRDefault="00D97A46" w:rsidP="00D97A46">
      <w:pPr>
        <w:pBdr>
          <w:bottom w:val="single" w:sz="4" w:space="1" w:color="auto"/>
        </w:pBdr>
        <w:ind w:firstLine="567"/>
        <w:jc w:val="both"/>
        <w:rPr>
          <w:rFonts w:ascii="Times New Roman" w:hAnsi="Times New Roman"/>
          <w:color w:val="000000"/>
        </w:rPr>
      </w:pPr>
    </w:p>
    <w:p w14:paraId="489216CE" w14:textId="77777777" w:rsidR="00D97A46" w:rsidRPr="00D168F7" w:rsidRDefault="00D97A46" w:rsidP="00D97A46">
      <w:pPr>
        <w:ind w:firstLine="567"/>
        <w:jc w:val="center"/>
        <w:rPr>
          <w:rFonts w:ascii="Times New Roman" w:hAnsi="Times New Roman"/>
          <w:color w:val="808080" w:themeColor="background1" w:themeShade="80"/>
        </w:rPr>
      </w:pPr>
      <w:r w:rsidRPr="00D168F7">
        <w:rPr>
          <w:rFonts w:ascii="Times New Roman" w:hAnsi="Times New Roman"/>
          <w:color w:val="808080" w:themeColor="background1" w:themeShade="80"/>
        </w:rPr>
        <w:t>Документ, удостоверяющий личность: [серия номер], выдан [орган, выдавший документ:], дата выдачи [дата], код подразделения (если применимо): [код]</w:t>
      </w:r>
    </w:p>
    <w:p w14:paraId="2781C297" w14:textId="77777777" w:rsidR="00D97A46" w:rsidRPr="00D168F7" w:rsidRDefault="00D97A46" w:rsidP="00D97A46">
      <w:pPr>
        <w:ind w:firstLine="567"/>
        <w:jc w:val="both"/>
        <w:rPr>
          <w:rFonts w:ascii="Times New Roman" w:hAnsi="Times New Roman"/>
        </w:rPr>
      </w:pPr>
    </w:p>
    <w:p w14:paraId="3812E7F5" w14:textId="77777777" w:rsidR="00D97A46" w:rsidRPr="00D168F7" w:rsidRDefault="00D97A46" w:rsidP="00D97A46">
      <w:pPr>
        <w:ind w:firstLine="567"/>
        <w:jc w:val="both"/>
        <w:rPr>
          <w:rFonts w:ascii="Times New Roman" w:hAnsi="Times New Roman"/>
        </w:rPr>
      </w:pPr>
      <w:r w:rsidRPr="00D168F7">
        <w:rPr>
          <w:rFonts w:ascii="Times New Roman" w:hAnsi="Times New Roman"/>
        </w:rPr>
        <w:t>подписывая настоящее заявление о присоединении в соответствии со ст. 428 Гражданского Кодекса Российской Федерации:</w:t>
      </w:r>
    </w:p>
    <w:p w14:paraId="48597852" w14:textId="2D075CB4" w:rsidR="00D97A46" w:rsidRPr="00D168F7" w:rsidRDefault="00D97A46" w:rsidP="00D97A46">
      <w:pPr>
        <w:pStyle w:val="a5"/>
        <w:numPr>
          <w:ilvl w:val="0"/>
          <w:numId w:val="56"/>
        </w:numPr>
        <w:spacing w:before="120"/>
        <w:ind w:left="0" w:firstLine="567"/>
        <w:jc w:val="both"/>
        <w:rPr>
          <w:rFonts w:ascii="Times New Roman" w:hAnsi="Times New Roman" w:cs="Times New Roman"/>
        </w:rPr>
      </w:pPr>
      <w:r w:rsidRPr="00D168F7">
        <w:rPr>
          <w:rFonts w:ascii="Times New Roman" w:hAnsi="Times New Roman" w:cs="Times New Roman"/>
        </w:rPr>
        <w:t>подтверждаю, что ознакомился со всеми условиями Договора/Договоров, к которым осуществляется присоединение в соответствии с п. 2 настоящего заявления, и всеми приложениями к нему/к ним, в том числе, с тарифами ООО ИК «Иволга Капитал» на обслуживание и с информацией о порядке возмещении расходов, понесенных ООО ИК «Иволга Капитал» в связи с исполнением поручений, порядком их начисления и списания, с уведомлением о правах и гарантиях, предоставляемых в соответствии со статьей 6 Федерального закона «О защите прав и законных интересов инвесторов на рынке ценных бумаг» № 46-ФЗ от 05.03.1999г.</w:t>
      </w:r>
      <w:r w:rsidR="00D3298F">
        <w:rPr>
          <w:rFonts w:ascii="Times New Roman" w:hAnsi="Times New Roman" w:cs="Times New Roman"/>
        </w:rPr>
        <w:t xml:space="preserve"> Мне р</w:t>
      </w:r>
      <w:r w:rsidR="00D3298F" w:rsidRPr="008330A5">
        <w:rPr>
          <w:rFonts w:ascii="Times New Roman" w:hAnsi="Times New Roman" w:cs="Times New Roman"/>
        </w:rPr>
        <w:t>азъяснены права и гарантии, предоставляемые инвестору указанным законом, а так же порядок запроса</w:t>
      </w:r>
      <w:r w:rsidR="00D3298F">
        <w:rPr>
          <w:rFonts w:ascii="Times New Roman" w:hAnsi="Times New Roman" w:cs="Times New Roman"/>
        </w:rPr>
        <w:t>,</w:t>
      </w:r>
      <w:r w:rsidR="00D3298F" w:rsidRPr="008330A5">
        <w:rPr>
          <w:rFonts w:ascii="Times New Roman" w:hAnsi="Times New Roman" w:cs="Times New Roman"/>
        </w:rPr>
        <w:t xml:space="preserve"> получения информации и документов, право на получение которых предоставлено указанным законом</w:t>
      </w:r>
      <w:r w:rsidR="00D3298F">
        <w:rPr>
          <w:rFonts w:ascii="Times New Roman" w:hAnsi="Times New Roman" w:cs="Times New Roman"/>
        </w:rPr>
        <w:t>.</w:t>
      </w:r>
    </w:p>
    <w:p w14:paraId="2B69C538" w14:textId="77777777" w:rsidR="00D97A46" w:rsidRPr="00D168F7" w:rsidRDefault="00D97A46" w:rsidP="00D97A46">
      <w:pPr>
        <w:pStyle w:val="a8"/>
        <w:ind w:firstLine="567"/>
        <w:jc w:val="both"/>
        <w:rPr>
          <w:rFonts w:ascii="Times New Roman" w:hAnsi="Times New Roman"/>
          <w:szCs w:val="24"/>
          <w:u w:val="single"/>
        </w:rPr>
      </w:pPr>
      <w:r w:rsidRPr="00D168F7">
        <w:rPr>
          <w:rFonts w:ascii="Times New Roman" w:hAnsi="Times New Roman"/>
          <w:szCs w:val="24"/>
        </w:rPr>
        <w:t xml:space="preserve">Настоящим подтверждаю, что ознакомился с Декларацией о рисках (Приложение № 2 к Договору на брокерское обслуживание/к Договору на брокерское обслуживание на ведение индивидуального инвестиционного счета ООО ИК «Иволга Капитал»), указанные в Декларации </w:t>
      </w:r>
      <w:r w:rsidRPr="00D168F7">
        <w:rPr>
          <w:rFonts w:ascii="Times New Roman" w:hAnsi="Times New Roman"/>
          <w:szCs w:val="24"/>
          <w:u w:val="single"/>
        </w:rPr>
        <w:t>риски полностью осознаю и принимаю на себя.</w:t>
      </w:r>
    </w:p>
    <w:p w14:paraId="13BFD09C" w14:textId="0C312417" w:rsidR="00D97A46" w:rsidRDefault="00D97A46" w:rsidP="00D97A46">
      <w:pPr>
        <w:pStyle w:val="a8"/>
        <w:ind w:firstLine="567"/>
        <w:jc w:val="both"/>
        <w:rPr>
          <w:rFonts w:ascii="Times New Roman" w:hAnsi="Times New Roman"/>
          <w:szCs w:val="24"/>
        </w:rPr>
      </w:pPr>
      <w:r w:rsidRPr="00D168F7">
        <w:rPr>
          <w:rFonts w:ascii="Times New Roman" w:hAnsi="Times New Roman"/>
          <w:szCs w:val="24"/>
        </w:rPr>
        <w:t>Настоящим подтверждаю, что уведомлен о недопустимости использования инсайдерской</w:t>
      </w:r>
      <w:r w:rsidRPr="00D168F7">
        <w:rPr>
          <w:rFonts w:ascii="Times New Roman" w:hAnsi="Times New Roman"/>
          <w:szCs w:val="24"/>
          <w:u w:val="single"/>
        </w:rPr>
        <w:t xml:space="preserve"> </w:t>
      </w:r>
      <w:r w:rsidRPr="00D168F7">
        <w:rPr>
          <w:rFonts w:ascii="Times New Roman" w:hAnsi="Times New Roman"/>
          <w:szCs w:val="24"/>
        </w:rPr>
        <w:t>информации и манипулирования рынком в соответствии с требованиями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6E6DE9">
        <w:rPr>
          <w:rFonts w:ascii="Times New Roman" w:hAnsi="Times New Roman"/>
          <w:szCs w:val="24"/>
        </w:rPr>
        <w:t>.</w:t>
      </w:r>
    </w:p>
    <w:p w14:paraId="54422FB7" w14:textId="25737643" w:rsidR="006E6DE9" w:rsidRPr="00D168F7" w:rsidRDefault="006E6DE9">
      <w:pPr>
        <w:pStyle w:val="a8"/>
        <w:ind w:firstLine="567"/>
        <w:jc w:val="both"/>
        <w:rPr>
          <w:rFonts w:ascii="Times New Roman" w:hAnsi="Times New Roman"/>
          <w:szCs w:val="24"/>
          <w:u w:val="single"/>
        </w:rPr>
      </w:pPr>
      <w:r w:rsidRPr="00630BDD">
        <w:rPr>
          <w:rFonts w:ascii="Times New Roman" w:hAnsi="Times New Roman"/>
          <w:szCs w:val="24"/>
        </w:rPr>
        <w:t>Настоящим подтверждаю, что ознакомился с Кратким описанием существенных</w:t>
      </w:r>
      <w:r>
        <w:rPr>
          <w:rFonts w:ascii="Times New Roman" w:hAnsi="Times New Roman"/>
          <w:szCs w:val="24"/>
        </w:rPr>
        <w:t xml:space="preserve"> условий Договора на брокерское обслуживание, понимаю и осознаю условия оказываемых мне услуг.</w:t>
      </w:r>
    </w:p>
    <w:p w14:paraId="40B2AD4A" w14:textId="77777777" w:rsidR="00D97A46" w:rsidRPr="00D168F7" w:rsidRDefault="00D97A46" w:rsidP="00D97A46">
      <w:pPr>
        <w:pStyle w:val="a8"/>
        <w:jc w:val="both"/>
        <w:rPr>
          <w:rFonts w:ascii="Times New Roman" w:hAnsi="Times New Roman"/>
          <w:szCs w:val="24"/>
        </w:rPr>
      </w:pPr>
      <w:r w:rsidRPr="00D168F7">
        <w:rPr>
          <w:rFonts w:ascii="Times New Roman" w:hAnsi="Times New Roman"/>
          <w:szCs w:val="24"/>
        </w:rPr>
        <w:tab/>
        <w:t xml:space="preserve">Подтверждаю свою осведомленность о факте совмещения ООО ИК «Иволга Капитал» брокерской деятельности с депозитарной, дилерской деятельностью и деятельностью по управлению </w:t>
      </w:r>
      <w:r w:rsidRPr="009D37CC">
        <w:rPr>
          <w:rFonts w:ascii="Times New Roman" w:hAnsi="Times New Roman"/>
          <w:szCs w:val="24"/>
        </w:rPr>
        <w:t>ценными бумагами, о</w:t>
      </w:r>
      <w:r w:rsidRPr="000673DD">
        <w:rPr>
          <w:rFonts w:ascii="Times New Roman" w:hAnsi="Times New Roman"/>
          <w:szCs w:val="24"/>
        </w:rPr>
        <w:t>б общем характере и (или) источниках (обстоятельствах), способствующих возникновению конфликта  интересов, а также о мерах, предусмотренных Перечнем мер, направленных на предотвращение возникновения конфликта интересов и на управления конфликтом интересов при осуществлении профессиональной деятельности на рынке ценных бумаг, размещенном на официальном сайте ООО ИК «Иволга Капитал» в сети Интернет</w:t>
      </w:r>
      <w:r w:rsidRPr="00AA796B">
        <w:rPr>
          <w:rFonts w:ascii="Times New Roman" w:hAnsi="Times New Roman"/>
          <w:szCs w:val="24"/>
        </w:rPr>
        <w:t>.</w:t>
      </w:r>
    </w:p>
    <w:p w14:paraId="21AEC7B3" w14:textId="77777777" w:rsidR="00D97A46" w:rsidRPr="00D168F7" w:rsidRDefault="00D97A46" w:rsidP="00D97A46">
      <w:pPr>
        <w:pStyle w:val="a5"/>
        <w:numPr>
          <w:ilvl w:val="0"/>
          <w:numId w:val="5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 xml:space="preserve">полностью и безоговорочно присоединяюсь к условиям и акцептую: </w:t>
      </w:r>
    </w:p>
    <w:p w14:paraId="492FF35F"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брокерское обслуживание со всеми приложениями к нему, в том числе Регламент брокерского обслуживания клиентов на финансовом рынке ООО ИК «Иволга Капитал» (Приложение № 1), и прошу открыть мне Инвестиционный счет в ООО ИК «Иволга Капитал». </w:t>
      </w:r>
    </w:p>
    <w:p w14:paraId="4F985914"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ведение индивидуального инвестиционного счета со всеми приложениями к нему, в том числе Регламент брокерского обслуживания клиентов на </w:t>
      </w:r>
      <w:r w:rsidRPr="00D168F7">
        <w:rPr>
          <w:rFonts w:ascii="Times New Roman" w:hAnsi="Times New Roman"/>
        </w:rPr>
        <w:lastRenderedPageBreak/>
        <w:t>финансовом рынке ООО ИК «Иволга Капитал» (Приложение № 1), и прошу открыть мне Индивидуальный инвестиционный счет в ООО ИК «Иволга Капитал».</w:t>
      </w:r>
    </w:p>
    <w:p w14:paraId="229E3EBE" w14:textId="77777777" w:rsidR="00D97A46" w:rsidRDefault="00D97A46" w:rsidP="00D97A46">
      <w:pPr>
        <w:spacing w:before="60"/>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Депозитарный договор (договор счета депо) со всеми приложениями к нему, в том числе Условия осуществления депозитарной деятельности ООО ИК «Иволга Капитал» (Клиентский регламент), и п</w:t>
      </w:r>
      <w:r>
        <w:rPr>
          <w:rFonts w:ascii="Times New Roman" w:hAnsi="Times New Roman"/>
        </w:rPr>
        <w:t xml:space="preserve">оручаю </w:t>
      </w:r>
      <w:r w:rsidRPr="00D168F7">
        <w:rPr>
          <w:rFonts w:ascii="Times New Roman" w:hAnsi="Times New Roman"/>
        </w:rPr>
        <w:t>открыть в Депозитарии ООО ИК «Иволга Капитал»:</w:t>
      </w:r>
      <w:r>
        <w:rPr>
          <w:rFonts w:ascii="Times New Roman" w:hAnsi="Times New Roman"/>
        </w:rPr>
        <w:t xml:space="preserve"> </w:t>
      </w:r>
    </w:p>
    <w:p w14:paraId="2BD9B6C6" w14:textId="77777777" w:rsidR="00D97A46" w:rsidRDefault="00D97A46" w:rsidP="00D97A46">
      <w:pPr>
        <w:spacing w:before="60"/>
        <w:ind w:firstLine="567"/>
        <w:jc w:val="both"/>
        <w:rPr>
          <w:rFonts w:ascii="Times New Roman" w:hAnsi="Times New Roman"/>
        </w:rPr>
      </w:pPr>
      <w:r>
        <w:rPr>
          <w:rFonts w:ascii="Times New Roman" w:hAnsi="Times New Roman"/>
        </w:rPr>
        <w:t xml:space="preserve">1) </w:t>
      </w:r>
      <w:r w:rsidRPr="00D168F7">
        <w:rPr>
          <w:rFonts w:ascii="Times New Roman" w:hAnsi="Times New Roman"/>
        </w:rPr>
        <w:t>Счет депо владельца</w:t>
      </w:r>
      <w:r>
        <w:rPr>
          <w:rFonts w:ascii="Times New Roman" w:hAnsi="Times New Roman"/>
        </w:rPr>
        <w:t xml:space="preserve">, </w:t>
      </w:r>
    </w:p>
    <w:p w14:paraId="5A4582CD" w14:textId="77777777" w:rsidR="00D97A46" w:rsidRPr="00D168F7" w:rsidRDefault="00D97A46" w:rsidP="00D97A46">
      <w:pPr>
        <w:spacing w:before="60"/>
        <w:ind w:firstLine="567"/>
        <w:jc w:val="both"/>
        <w:rPr>
          <w:rFonts w:ascii="Times New Roman" w:hAnsi="Times New Roman"/>
        </w:rPr>
      </w:pPr>
      <w:r>
        <w:rPr>
          <w:rFonts w:ascii="Times New Roman" w:hAnsi="Times New Roman"/>
        </w:rPr>
        <w:t xml:space="preserve">2) </w:t>
      </w:r>
      <w:r w:rsidRPr="00D168F7">
        <w:rPr>
          <w:rFonts w:ascii="Times New Roman" w:hAnsi="Times New Roman"/>
        </w:rPr>
        <w:t>Торговый счет депо владельца (НКЦ)</w:t>
      </w:r>
      <w:r w:rsidRPr="00D168F7">
        <w:rPr>
          <w:rStyle w:val="aff9"/>
          <w:rFonts w:ascii="Times New Roman" w:hAnsi="Times New Roman"/>
        </w:rPr>
        <w:footnoteReference w:id="1"/>
      </w:r>
      <w:r>
        <w:rPr>
          <w:rFonts w:ascii="Times New Roman" w:hAnsi="Times New Roman"/>
        </w:rPr>
        <w:t xml:space="preserve">, </w:t>
      </w:r>
    </w:p>
    <w:p w14:paraId="37B7C724" w14:textId="77777777" w:rsidR="00D97A46" w:rsidRDefault="00D97A46" w:rsidP="00D97A46">
      <w:pPr>
        <w:spacing w:before="60"/>
        <w:ind w:firstLine="567"/>
        <w:jc w:val="both"/>
        <w:rPr>
          <w:rFonts w:ascii="Times New Roman" w:hAnsi="Times New Roman"/>
        </w:rPr>
      </w:pPr>
      <w:r>
        <w:rPr>
          <w:rFonts w:ascii="Times New Roman" w:hAnsi="Times New Roman"/>
        </w:rPr>
        <w:t>3)</w:t>
      </w:r>
      <w:r w:rsidRPr="00D168F7">
        <w:rPr>
          <w:rFonts w:ascii="Times New Roman" w:hAnsi="Times New Roman"/>
        </w:rPr>
        <w:t>Торговый счет депо владельца (НРД)</w:t>
      </w:r>
      <w:r w:rsidRPr="00D168F7">
        <w:rPr>
          <w:rStyle w:val="aff9"/>
          <w:rFonts w:ascii="Times New Roman" w:hAnsi="Times New Roman"/>
        </w:rPr>
        <w:footnoteReference w:id="2"/>
      </w:r>
      <w:r>
        <w:rPr>
          <w:rFonts w:ascii="Times New Roman" w:hAnsi="Times New Roman"/>
        </w:rPr>
        <w:t xml:space="preserve">, </w:t>
      </w:r>
    </w:p>
    <w:p w14:paraId="0DB07D3C" w14:textId="77777777" w:rsidR="00D97A46" w:rsidRDefault="00D97A46" w:rsidP="00D97A46">
      <w:pPr>
        <w:rPr>
          <w:rFonts w:ascii="Times New Roman" w:hAnsi="Times New Roman"/>
        </w:rPr>
      </w:pPr>
    </w:p>
    <w:p w14:paraId="46C11B2C" w14:textId="77777777" w:rsidR="00D97A46" w:rsidRDefault="00D97A46" w:rsidP="00D97A46">
      <w:pPr>
        <w:ind w:left="567"/>
        <w:rPr>
          <w:sz w:val="21"/>
          <w:szCs w:val="21"/>
          <w:lang w:eastAsia="ru-RU"/>
        </w:rPr>
      </w:pPr>
      <w:r w:rsidRPr="00991839">
        <w:rPr>
          <w:sz w:val="21"/>
          <w:szCs w:val="21"/>
          <w:lang w:eastAsia="ru-RU"/>
        </w:rPr>
        <w:fldChar w:fldCharType="begin">
          <w:ffData>
            <w:name w:val=""/>
            <w:enabled/>
            <w:calcOnExit w:val="0"/>
            <w:checkBox>
              <w:sizeAuto/>
              <w:default w:val="0"/>
            </w:checkBox>
          </w:ffData>
        </w:fldChar>
      </w:r>
      <w:r w:rsidRPr="00991839">
        <w:rPr>
          <w:sz w:val="21"/>
          <w:szCs w:val="21"/>
          <w:lang w:eastAsia="ru-RU"/>
        </w:rPr>
        <w:instrText xml:space="preserve"> FORMCHECKBOX </w:instrText>
      </w:r>
      <w:r w:rsidR="003F3071">
        <w:rPr>
          <w:sz w:val="21"/>
          <w:szCs w:val="21"/>
          <w:lang w:eastAsia="ru-RU"/>
        </w:rPr>
      </w:r>
      <w:r w:rsidR="003F3071">
        <w:rPr>
          <w:sz w:val="21"/>
          <w:szCs w:val="21"/>
          <w:lang w:eastAsia="ru-RU"/>
        </w:rPr>
        <w:fldChar w:fldCharType="separate"/>
      </w:r>
      <w:r w:rsidRPr="00991839">
        <w:rPr>
          <w:sz w:val="21"/>
          <w:szCs w:val="21"/>
          <w:lang w:eastAsia="ru-RU"/>
        </w:rPr>
        <w:fldChar w:fldCharType="end"/>
      </w:r>
      <w:r>
        <w:rPr>
          <w:sz w:val="21"/>
          <w:szCs w:val="21"/>
          <w:lang w:eastAsia="ru-RU"/>
        </w:rPr>
        <w:t xml:space="preserve"> </w:t>
      </w:r>
      <w:r w:rsidRPr="00237826">
        <w:rPr>
          <w:rFonts w:ascii="Times New Roman" w:hAnsi="Times New Roman"/>
          <w:lang w:eastAsia="ru-RU"/>
        </w:rPr>
        <w:t>Оферту ООО ИК «Иволга Капитал» о заключении соглашения об электронном документообороте и Правила электронного документооборота.</w:t>
      </w:r>
    </w:p>
    <w:p w14:paraId="793C3F8C" w14:textId="77777777" w:rsidR="00D97A46" w:rsidRPr="00D168F7" w:rsidRDefault="00D97A46" w:rsidP="00D97A46">
      <w:pPr>
        <w:rPr>
          <w:rFonts w:ascii="Times New Roman" w:hAnsi="Times New Roman"/>
        </w:rPr>
      </w:pPr>
    </w:p>
    <w:p w14:paraId="175ED287" w14:textId="77777777" w:rsidR="00D97A46" w:rsidRPr="00D168F7" w:rsidRDefault="00D97A46" w:rsidP="00D97A46">
      <w:pPr>
        <w:pStyle w:val="a5"/>
        <w:numPr>
          <w:ilvl w:val="0"/>
          <w:numId w:val="5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 xml:space="preserve">заверяю ООО ИК «Иволга Капитал» в том, что: </w:t>
      </w:r>
    </w:p>
    <w:p w14:paraId="2BBF317A"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ведение индивидуального инвестиционного счета с другим профессиональным участником рынка ценных бумаг отсутствует</w:t>
      </w:r>
    </w:p>
    <w:p w14:paraId="60D9E425"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ведение индивидуального счета </w:t>
      </w:r>
      <w:r w:rsidRPr="00D168F7">
        <w:rPr>
          <w:rFonts w:ascii="Times New Roman" w:hAnsi="Times New Roman"/>
          <w:u w:val="single"/>
        </w:rPr>
        <w:t>заключен</w:t>
      </w:r>
      <w:r w:rsidRPr="00D168F7">
        <w:rPr>
          <w:rFonts w:ascii="Times New Roman" w:hAnsi="Times New Roman"/>
        </w:rPr>
        <w:t xml:space="preserve"> с другим профессиональным участником рынком ценных бумаг _______________________________________ (</w:t>
      </w:r>
      <w:r w:rsidRPr="00D168F7">
        <w:rPr>
          <w:rFonts w:ascii="Times New Roman" w:hAnsi="Times New Roman"/>
          <w:i/>
        </w:rPr>
        <w:t>указывается наименование профессионального участника рынка ценных бумаг)</w:t>
      </w:r>
      <w:r w:rsidRPr="00D168F7">
        <w:rPr>
          <w:rFonts w:ascii="Times New Roman" w:hAnsi="Times New Roman"/>
        </w:rPr>
        <w:t>, но будет прекращен/расторгнут не позднее 1 (Одного) месяца с даты подписания настоящего заявления. Подтверждение прекращения действия указанного договора обязуюсь предоставить в ООО ИК «Иволга Капитал»</w:t>
      </w:r>
    </w:p>
    <w:p w14:paraId="22123C94" w14:textId="77777777" w:rsidR="00D97A46" w:rsidRPr="00D168F7" w:rsidRDefault="00D97A46" w:rsidP="00D97A46">
      <w:pPr>
        <w:pStyle w:val="a5"/>
        <w:numPr>
          <w:ilvl w:val="0"/>
          <w:numId w:val="56"/>
        </w:numPr>
        <w:tabs>
          <w:tab w:val="left" w:pos="851"/>
        </w:tabs>
        <w:spacing w:before="120"/>
        <w:ind w:left="0" w:firstLine="567"/>
        <w:contextualSpacing w:val="0"/>
        <w:jc w:val="both"/>
        <w:rPr>
          <w:rFonts w:ascii="Times New Roman" w:hAnsi="Times New Roman" w:cs="Times New Roman"/>
        </w:rPr>
      </w:pPr>
      <w:r w:rsidRPr="00D168F7">
        <w:rPr>
          <w:rFonts w:ascii="Times New Roman" w:hAnsi="Times New Roman" w:cs="Times New Roman"/>
        </w:rPr>
        <w:t>проинформирован(а) о возможности и условиях получения налоговых вычетов в связи с открытием и использованием индивидуального инвестиционного счета (ИИС) при предоставлении брокерских услуг и выбираю следующий способ получения налогового вычета:</w:t>
      </w:r>
    </w:p>
    <w:p w14:paraId="30AACB24"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Флажок1"/>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вычет на доход - освобождает от уплаты НДФЛ весь доход, полученный в результате торговых операций на индивидуальном инвестиционном счете по истечении трех лет. Подходит активно торгующим трейдерам, а также тем, кто не получает доход, облагаемый НДФЛ.</w:t>
      </w:r>
    </w:p>
    <w:p w14:paraId="233FE199"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Флажок1"/>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вычет на взнос - позволяет при инвестициях на сумму до 1 млн. руб. ежегодно получать инвестиционный налоговый вычет, который составит 13% от суммы внесенных средств, максимум 52 тыс. руб. в год. Подходит для консервативных инвесторов и тех, кто имеет официальный доход и платит НДФЛ.</w:t>
      </w:r>
    </w:p>
    <w:p w14:paraId="64BE62ED" w14:textId="77777777" w:rsidR="00D97A46" w:rsidRPr="00D168F7" w:rsidRDefault="00D97A46" w:rsidP="00D97A46">
      <w:pPr>
        <w:ind w:firstLine="567"/>
        <w:jc w:val="both"/>
        <w:rPr>
          <w:rFonts w:ascii="Times New Roman" w:hAnsi="Times New Roman"/>
        </w:rPr>
      </w:pPr>
      <w:r w:rsidRPr="00D168F7">
        <w:rPr>
          <w:rFonts w:ascii="Times New Roman" w:hAnsi="Times New Roman"/>
        </w:rPr>
        <w:fldChar w:fldCharType="begin">
          <w:ffData>
            <w:name w:val="Флажок1"/>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выбрать позже - Вы можете выбрать тип вычета позже, на протяжении всего срока действия договора.</w:t>
      </w:r>
    </w:p>
    <w:p w14:paraId="76E60EB6" w14:textId="77777777" w:rsidR="00D97A46" w:rsidRPr="00D168F7" w:rsidRDefault="00D97A46" w:rsidP="00D97A46">
      <w:pPr>
        <w:pStyle w:val="a5"/>
        <w:numPr>
          <w:ilvl w:val="0"/>
          <w:numId w:val="5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При осуществлении сделок и операций на фондовом рынке выбираю:</w:t>
      </w:r>
    </w:p>
    <w:p w14:paraId="72CF5C8B" w14:textId="77777777" w:rsidR="00D97A46" w:rsidRPr="00D168F7" w:rsidRDefault="00D97A46" w:rsidP="00D97A46">
      <w:pPr>
        <w:ind w:right="-285" w:firstLine="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Тариф «</w:t>
      </w:r>
      <w:r>
        <w:rPr>
          <w:rFonts w:ascii="Times New Roman" w:hAnsi="Times New Roman"/>
        </w:rPr>
        <w:t>Универсальный</w:t>
      </w:r>
      <w:r w:rsidRPr="00D168F7">
        <w:rPr>
          <w:rFonts w:ascii="Times New Roman" w:hAnsi="Times New Roman"/>
        </w:rPr>
        <w:t xml:space="preserve">»  </w:t>
      </w: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индивидуальные условия   </w:t>
      </w:r>
    </w:p>
    <w:p w14:paraId="181E273A" w14:textId="77777777" w:rsidR="00D97A46" w:rsidRPr="00D168F7" w:rsidRDefault="00D97A46" w:rsidP="00D97A46">
      <w:pPr>
        <w:pStyle w:val="a5"/>
        <w:numPr>
          <w:ilvl w:val="0"/>
          <w:numId w:val="5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 xml:space="preserve">Прошу зарегистрировать меня на следующих Организованных торгах: </w:t>
      </w:r>
    </w:p>
    <w:p w14:paraId="57D390BE" w14:textId="77777777" w:rsidR="00D97A46" w:rsidRPr="00D168F7" w:rsidRDefault="00D97A46" w:rsidP="00D97A46">
      <w:pPr>
        <w:ind w:left="1134" w:hanging="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Фондовый рынок ПАО Московская Биржа  </w:t>
      </w:r>
    </w:p>
    <w:p w14:paraId="6A64BD76" w14:textId="77777777" w:rsidR="00D97A46" w:rsidRPr="00D168F7" w:rsidRDefault="00D97A46" w:rsidP="00D97A46">
      <w:pPr>
        <w:ind w:left="1134" w:hanging="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Валютный рынок и рынок драгоценных металлов ПАО Московская Биржа</w:t>
      </w:r>
    </w:p>
    <w:p w14:paraId="35C53C0C" w14:textId="77777777" w:rsidR="00D97A46" w:rsidRPr="00D168F7" w:rsidRDefault="00D97A46" w:rsidP="00D97A46">
      <w:pPr>
        <w:spacing w:before="60"/>
        <w:ind w:left="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Срочный рынок ПАО Московская Биржа     </w:t>
      </w:r>
    </w:p>
    <w:p w14:paraId="345B49E6" w14:textId="77777777" w:rsidR="00D97A46" w:rsidRDefault="00D97A46" w:rsidP="00D97A46">
      <w:pPr>
        <w:pStyle w:val="a5"/>
        <w:numPr>
          <w:ilvl w:val="0"/>
          <w:numId w:val="56"/>
        </w:numPr>
        <w:rPr>
          <w:rFonts w:ascii="Times New Roman" w:hAnsi="Times New Roman"/>
        </w:rPr>
      </w:pPr>
      <w:r>
        <w:rPr>
          <w:rFonts w:ascii="Times New Roman" w:hAnsi="Times New Roman"/>
        </w:rPr>
        <w:t>Прошу выплаты доходов по ценным бумагам:</w:t>
      </w:r>
    </w:p>
    <w:p w14:paraId="2D2ED81E" w14:textId="77777777" w:rsidR="00D97A46" w:rsidRPr="00237826" w:rsidRDefault="00D97A46" w:rsidP="00D97A46">
      <w:pPr>
        <w:pStyle w:val="a5"/>
        <w:ind w:left="786" w:hanging="219"/>
        <w:rPr>
          <w:rFonts w:ascii="Times New Roman" w:hAnsi="Times New Roman"/>
        </w:rPr>
      </w:pPr>
      <w:r w:rsidRPr="00D168F7">
        <w:rPr>
          <w:rFonts w:ascii="Times New Roman" w:hAnsi="Times New Roman"/>
        </w:rPr>
        <w:lastRenderedPageBreak/>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п</w:t>
      </w:r>
      <w:r w:rsidRPr="00237826">
        <w:rPr>
          <w:rFonts w:ascii="Times New Roman" w:hAnsi="Times New Roman"/>
        </w:rPr>
        <w:t>еречислять на банковский счет, указанный в Анкете</w:t>
      </w:r>
      <w:r>
        <w:rPr>
          <w:rFonts w:ascii="Times New Roman" w:hAnsi="Times New Roman"/>
        </w:rPr>
        <w:t xml:space="preserve"> клиента </w:t>
      </w:r>
    </w:p>
    <w:p w14:paraId="7925CF63" w14:textId="77777777" w:rsidR="00D97A46" w:rsidRPr="002D6A6A" w:rsidRDefault="00D97A46" w:rsidP="00D97A46">
      <w:pPr>
        <w:ind w:left="567"/>
        <w:rPr>
          <w:rFonts w:ascii="Times New Roman" w:hAnsi="Times New Roman" w:cstheme="minorBidi"/>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237826">
        <w:rPr>
          <w:rFonts w:ascii="Times New Roman" w:hAnsi="Times New Roman" w:cstheme="minorBidi"/>
        </w:rPr>
        <w:t>зачислять на Инвестиционны</w:t>
      </w:r>
      <w:r>
        <w:rPr>
          <w:rFonts w:ascii="Times New Roman" w:hAnsi="Times New Roman" w:cstheme="minorBidi"/>
        </w:rPr>
        <w:t>й</w:t>
      </w:r>
      <w:r w:rsidRPr="00237826">
        <w:rPr>
          <w:rFonts w:ascii="Times New Roman" w:hAnsi="Times New Roman" w:cstheme="minorBidi"/>
        </w:rPr>
        <w:t xml:space="preserve"> счет, открытый в ООО ИК «Иволга Капитал»</w:t>
      </w:r>
    </w:p>
    <w:p w14:paraId="3A91F6A9" w14:textId="77777777" w:rsidR="00D97A46" w:rsidRDefault="00D97A46" w:rsidP="00D97A46">
      <w:pPr>
        <w:ind w:left="567"/>
        <w:rPr>
          <w:rFonts w:ascii="Times New Roman" w:hAnsi="Times New Roman"/>
        </w:rPr>
      </w:pPr>
    </w:p>
    <w:p w14:paraId="0CB0883D" w14:textId="77777777" w:rsidR="00D97A46" w:rsidRPr="00237826" w:rsidRDefault="00D97A46" w:rsidP="00D97A46">
      <w:pPr>
        <w:pStyle w:val="a5"/>
        <w:numPr>
          <w:ilvl w:val="0"/>
          <w:numId w:val="56"/>
        </w:numPr>
        <w:rPr>
          <w:rFonts w:ascii="Times New Roman" w:hAnsi="Times New Roman"/>
        </w:rPr>
      </w:pPr>
      <w:r w:rsidRPr="00237826">
        <w:rPr>
          <w:rFonts w:ascii="Times New Roman" w:hAnsi="Times New Roman"/>
        </w:rPr>
        <w:t>Форма доставки информации из депозитария:</w:t>
      </w:r>
    </w:p>
    <w:p w14:paraId="6B6753A4" w14:textId="77777777" w:rsidR="00D97A46" w:rsidRPr="004942AA" w:rsidRDefault="00D97A46" w:rsidP="00D97A46">
      <w:pPr>
        <w:pStyle w:val="a5"/>
        <w:ind w:left="1287" w:hanging="720"/>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Лично/</w:t>
      </w:r>
      <w:r w:rsidRPr="004942AA">
        <w:rPr>
          <w:rFonts w:ascii="Times New Roman" w:hAnsi="Times New Roman"/>
        </w:rPr>
        <w:t xml:space="preserve">Через уполномоченного представителя (в офисе Депозитария) </w:t>
      </w:r>
    </w:p>
    <w:p w14:paraId="76009F5B" w14:textId="77777777" w:rsidR="00D97A46" w:rsidRPr="004942AA" w:rsidRDefault="00D97A46" w:rsidP="00D97A46">
      <w:pPr>
        <w:pStyle w:val="a5"/>
        <w:ind w:left="1287" w:hanging="720"/>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4942AA">
        <w:rPr>
          <w:rFonts w:ascii="Times New Roman" w:hAnsi="Times New Roman"/>
        </w:rPr>
        <w:t xml:space="preserve">По почте </w:t>
      </w:r>
    </w:p>
    <w:p w14:paraId="10EE4BBD" w14:textId="77777777" w:rsidR="00D97A46" w:rsidRPr="004942AA" w:rsidRDefault="00D97A46" w:rsidP="00D97A46">
      <w:pPr>
        <w:pStyle w:val="a5"/>
        <w:ind w:left="1287" w:hanging="720"/>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3F3071">
        <w:rPr>
          <w:rFonts w:ascii="Times New Roman" w:hAnsi="Times New Roman"/>
        </w:rPr>
      </w:r>
      <w:r w:rsidR="003F3071">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4942AA">
        <w:rPr>
          <w:rFonts w:ascii="Times New Roman" w:hAnsi="Times New Roman"/>
        </w:rPr>
        <w:t xml:space="preserve">Через Личный кабинет </w:t>
      </w:r>
    </w:p>
    <w:p w14:paraId="20DC57DF" w14:textId="77777777" w:rsidR="00D97A46" w:rsidRPr="00D168F7" w:rsidRDefault="00D97A46" w:rsidP="00D97A46">
      <w:pPr>
        <w:ind w:left="567"/>
        <w:rPr>
          <w:rFonts w:ascii="Times New Roman" w:hAnsi="Times New Roman"/>
        </w:rPr>
      </w:pPr>
    </w:p>
    <w:p w14:paraId="4023C10E" w14:textId="77777777" w:rsidR="00D97A46" w:rsidRPr="00D168F7" w:rsidRDefault="00D97A46" w:rsidP="00D97A46">
      <w:pPr>
        <w:ind w:firstLine="567"/>
        <w:jc w:val="both"/>
        <w:rPr>
          <w:rFonts w:ascii="Times New Roman" w:hAnsi="Times New Roman"/>
        </w:rPr>
      </w:pPr>
      <w:r w:rsidRPr="00D168F7">
        <w:rPr>
          <w:rFonts w:ascii="Times New Roman" w:hAnsi="Times New Roman"/>
        </w:rPr>
        <w:t>Подписывая настоящее заявление, я подтверждаю, что обязуюсь соблюдать все положения вышеуказанных документов, которые мне разъяснены в полном объеме и имеют для меня обязательную силу. После подачи настоящего Заявления клиент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ИК «Иволга Капитал»</w:t>
      </w:r>
      <w:r>
        <w:rPr>
          <w:rFonts w:ascii="Times New Roman" w:hAnsi="Times New Roman"/>
        </w:rPr>
        <w:t>.</w:t>
      </w:r>
    </w:p>
    <w:p w14:paraId="36B21505" w14:textId="77777777" w:rsidR="00D97A46" w:rsidRPr="00D168F7" w:rsidRDefault="00D97A46" w:rsidP="00D97A46">
      <w:pPr>
        <w:ind w:firstLine="567"/>
        <w:jc w:val="both"/>
        <w:rPr>
          <w:rFonts w:ascii="Times New Roman" w:hAnsi="Times New Roman"/>
        </w:rPr>
      </w:pPr>
      <w:r w:rsidRPr="00D168F7">
        <w:rPr>
          <w:rFonts w:ascii="Times New Roman" w:hAnsi="Times New Roman"/>
        </w:rPr>
        <w:t>Подписывая настоящее заявление, я подтверждаю, что проинформирован о том, что оказываемые ООО ИК «Иволга Капитал» финансовые услуги не являются услугами по открытию банковских счетов и приему вкладов, а также о том, что денежные средства, передаваемые по Договору на брокерское обслуживание, Договору на брокерское обслуживание на ведение индивидуального инвестиционного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68DD3FF9" w14:textId="77777777" w:rsidR="00D97A46" w:rsidRPr="00D168F7" w:rsidRDefault="00D97A46" w:rsidP="00D97A46">
      <w:pPr>
        <w:ind w:firstLine="567"/>
        <w:jc w:val="both"/>
        <w:rPr>
          <w:rFonts w:ascii="Times New Roman" w:hAnsi="Times New Roman"/>
        </w:rPr>
      </w:pPr>
      <w:r w:rsidRPr="00D168F7">
        <w:rPr>
          <w:rFonts w:ascii="Times New Roman" w:hAnsi="Times New Roman"/>
        </w:rPr>
        <w:t>Достоверность сведений, указанных в предоставленных Анкетах, подтверждаю.</w:t>
      </w:r>
    </w:p>
    <w:p w14:paraId="0AEC2786" w14:textId="77777777" w:rsidR="00D97A46" w:rsidRPr="00D168F7" w:rsidRDefault="00D97A46" w:rsidP="00D97A46">
      <w:pPr>
        <w:ind w:firstLine="567"/>
        <w:jc w:val="both"/>
        <w:rPr>
          <w:rFonts w:ascii="Times New Roman" w:hAnsi="Times New Roman"/>
        </w:rPr>
      </w:pPr>
    </w:p>
    <w:p w14:paraId="20B50105" w14:textId="77777777" w:rsidR="00D97A46" w:rsidRPr="00D168F7" w:rsidRDefault="00D97A46" w:rsidP="00D97A46">
      <w:pPr>
        <w:jc w:val="both"/>
        <w:rPr>
          <w:rFonts w:ascii="Times New Roman" w:hAnsi="Times New Roman"/>
        </w:rPr>
      </w:pPr>
      <w:r w:rsidRPr="00D168F7">
        <w:rPr>
          <w:rFonts w:ascii="Times New Roman" w:hAnsi="Times New Roman"/>
        </w:rPr>
        <w:t>Дата подписания заявления: ___</w:t>
      </w:r>
      <w:r>
        <w:rPr>
          <w:rFonts w:ascii="Times New Roman" w:hAnsi="Times New Roman"/>
        </w:rPr>
        <w:t>___</w:t>
      </w:r>
      <w:r w:rsidRPr="00D168F7">
        <w:rPr>
          <w:rFonts w:ascii="Times New Roman" w:hAnsi="Times New Roman"/>
        </w:rPr>
        <w:t xml:space="preserve">_____ г. </w:t>
      </w:r>
    </w:p>
    <w:p w14:paraId="5AF4DF47" w14:textId="77777777" w:rsidR="00D97A46" w:rsidRPr="00D168F7" w:rsidRDefault="00D97A46" w:rsidP="00D97A46">
      <w:pPr>
        <w:jc w:val="both"/>
        <w:rPr>
          <w:rFonts w:ascii="Times New Roman" w:hAnsi="Times New Roman"/>
        </w:rPr>
      </w:pPr>
    </w:p>
    <w:p w14:paraId="7F26850D" w14:textId="77777777" w:rsidR="00D97A46" w:rsidRPr="00D168F7" w:rsidRDefault="00D97A46" w:rsidP="00D97A46">
      <w:pPr>
        <w:spacing w:after="240"/>
        <w:jc w:val="both"/>
        <w:rPr>
          <w:rFonts w:ascii="Times New Roman" w:hAnsi="Times New Roman"/>
        </w:rPr>
      </w:pPr>
      <w:r w:rsidRPr="00D168F7">
        <w:rPr>
          <w:rFonts w:ascii="Times New Roman" w:hAnsi="Times New Roman"/>
        </w:rPr>
        <w:t xml:space="preserve">Подпись _____________________ /Ф. И.О. </w:t>
      </w:r>
    </w:p>
    <w:p w14:paraId="03CB30E6" w14:textId="77777777" w:rsidR="00D97A46" w:rsidRPr="00D168F7" w:rsidRDefault="00D97A46" w:rsidP="00D97A46">
      <w:pPr>
        <w:pBdr>
          <w:bottom w:val="single" w:sz="12" w:space="1" w:color="auto"/>
        </w:pBdr>
        <w:jc w:val="both"/>
        <w:rPr>
          <w:rFonts w:ascii="Times New Roman" w:hAnsi="Times New Roman"/>
        </w:rPr>
      </w:pPr>
      <w:r w:rsidRPr="00D168F7">
        <w:rPr>
          <w:rFonts w:ascii="Times New Roman" w:hAnsi="Times New Roman"/>
        </w:rPr>
        <w:t>Основание полномочий (в случае если Заявление подписывается Уполномоченным лицом):</w:t>
      </w:r>
    </w:p>
    <w:p w14:paraId="251F8DB2" w14:textId="77777777" w:rsidR="00D97A46" w:rsidRPr="00D168F7" w:rsidRDefault="00D97A46" w:rsidP="00D97A46">
      <w:pPr>
        <w:pBdr>
          <w:bottom w:val="single" w:sz="12" w:space="1" w:color="auto"/>
        </w:pBdr>
        <w:jc w:val="both"/>
        <w:rPr>
          <w:rFonts w:ascii="Times New Roman" w:hAnsi="Times New Roman"/>
        </w:rPr>
      </w:pPr>
    </w:p>
    <w:p w14:paraId="468BAA99" w14:textId="77777777" w:rsidR="00D97A46" w:rsidRDefault="00D97A46" w:rsidP="00D97A46">
      <w:pPr>
        <w:pStyle w:val="a5"/>
        <w:keepNext/>
        <w:keepLines/>
        <w:ind w:left="567"/>
        <w:jc w:val="both"/>
        <w:rPr>
          <w:rFonts w:ascii="Times New Roman" w:hAnsi="Times New Roman" w:cs="Times New Roman"/>
          <w:b/>
        </w:rPr>
      </w:pPr>
    </w:p>
    <w:p w14:paraId="65183664" w14:textId="4E387F56" w:rsidR="00D97A46" w:rsidRDefault="00D97A46" w:rsidP="00D97A46">
      <w:pPr>
        <w:rPr>
          <w:rFonts w:ascii="Times New Roman" w:hAnsi="Times New Roman"/>
          <w:b/>
        </w:rPr>
        <w:sectPr w:rsidR="00D97A46" w:rsidSect="0011761B">
          <w:headerReference w:type="even" r:id="rId10"/>
          <w:footerReference w:type="even" r:id="rId11"/>
          <w:footerReference w:type="default" r:id="rId12"/>
          <w:footerReference w:type="first" r:id="rId13"/>
          <w:pgSz w:w="11907" w:h="16840" w:code="9"/>
          <w:pgMar w:top="993" w:right="851" w:bottom="993" w:left="1701" w:header="709" w:footer="0" w:gutter="0"/>
          <w:cols w:space="708"/>
          <w:titlePg/>
          <w:docGrid w:linePitch="360"/>
        </w:sectPr>
      </w:pPr>
    </w:p>
    <w:p w14:paraId="6CEB94D5" w14:textId="77777777" w:rsidR="00D97A46" w:rsidRPr="00621A0B" w:rsidRDefault="00D97A46" w:rsidP="00D97A46">
      <w:pPr>
        <w:jc w:val="right"/>
        <w:rPr>
          <w:rFonts w:ascii="Times New Roman" w:eastAsia="Times New Roman" w:hAnsi="Times New Roman"/>
          <w:b/>
          <w:i/>
          <w:sz w:val="22"/>
          <w:szCs w:val="22"/>
          <w:lang w:eastAsia="ru-RU"/>
        </w:rPr>
      </w:pPr>
      <w:r w:rsidRPr="00621A0B">
        <w:rPr>
          <w:rFonts w:ascii="Times New Roman" w:eastAsia="Times New Roman" w:hAnsi="Times New Roman"/>
          <w:b/>
          <w:i/>
          <w:sz w:val="22"/>
          <w:szCs w:val="22"/>
          <w:lang w:eastAsia="ru-RU"/>
        </w:rPr>
        <w:lastRenderedPageBreak/>
        <w:t>Приложение № 2</w:t>
      </w:r>
    </w:p>
    <w:p w14:paraId="4AF77096" w14:textId="77777777" w:rsidR="00D97A46" w:rsidRDefault="00D97A46" w:rsidP="00D97A46">
      <w:pPr>
        <w:pStyle w:val="a8"/>
        <w:jc w:val="right"/>
        <w:rPr>
          <w:rFonts w:ascii="Times New Roman" w:hAnsi="Times New Roman"/>
          <w:b/>
          <w:i/>
          <w:sz w:val="22"/>
          <w:szCs w:val="22"/>
        </w:rPr>
      </w:pPr>
      <w:r w:rsidRPr="00621A0B">
        <w:rPr>
          <w:rFonts w:ascii="Times New Roman" w:hAnsi="Times New Roman"/>
          <w:b/>
          <w:i/>
          <w:sz w:val="22"/>
          <w:szCs w:val="22"/>
        </w:rPr>
        <w:t xml:space="preserve">к Договору на брокерское обслуживание на ведение </w:t>
      </w:r>
    </w:p>
    <w:p w14:paraId="11A71379" w14:textId="77777777" w:rsidR="00D97A46" w:rsidRPr="00621A0B" w:rsidRDefault="00D97A46" w:rsidP="00D97A46">
      <w:pPr>
        <w:pStyle w:val="a8"/>
        <w:jc w:val="right"/>
        <w:rPr>
          <w:rFonts w:ascii="Times New Roman" w:hAnsi="Times New Roman"/>
          <w:b/>
          <w:i/>
          <w:sz w:val="22"/>
          <w:szCs w:val="22"/>
        </w:rPr>
      </w:pPr>
      <w:r w:rsidRPr="00621A0B">
        <w:rPr>
          <w:rFonts w:ascii="Times New Roman" w:hAnsi="Times New Roman"/>
          <w:b/>
          <w:i/>
          <w:sz w:val="22"/>
          <w:szCs w:val="22"/>
        </w:rPr>
        <w:t>индивидуального инвестиционного счета ООО ИК «Иволга Капитал»</w:t>
      </w:r>
    </w:p>
    <w:p w14:paraId="51A2BF6E" w14:textId="77777777" w:rsidR="00D97A46" w:rsidRPr="00621A0B" w:rsidRDefault="00D97A46" w:rsidP="00D97A46">
      <w:pPr>
        <w:pStyle w:val="a8"/>
        <w:jc w:val="center"/>
        <w:rPr>
          <w:rFonts w:ascii="Times New Roman" w:hAnsi="Times New Roman"/>
          <w:b/>
          <w:sz w:val="28"/>
        </w:rPr>
      </w:pPr>
    </w:p>
    <w:p w14:paraId="6B96BAD2" w14:textId="77777777" w:rsidR="00D97A46" w:rsidRPr="00100317" w:rsidRDefault="00D97A46" w:rsidP="00D97A46">
      <w:pPr>
        <w:pStyle w:val="a8"/>
        <w:jc w:val="center"/>
        <w:rPr>
          <w:rFonts w:ascii="Times New Roman" w:hAnsi="Times New Roman"/>
          <w:b/>
          <w:sz w:val="28"/>
        </w:rPr>
      </w:pPr>
    </w:p>
    <w:p w14:paraId="1089FEA8" w14:textId="77777777" w:rsidR="00D97A46" w:rsidRPr="00100317" w:rsidRDefault="00D97A46" w:rsidP="00D97A46">
      <w:pPr>
        <w:pStyle w:val="a8"/>
        <w:jc w:val="center"/>
        <w:rPr>
          <w:rFonts w:ascii="Times New Roman" w:hAnsi="Times New Roman"/>
          <w:b/>
          <w:sz w:val="28"/>
        </w:rPr>
      </w:pPr>
    </w:p>
    <w:p w14:paraId="18FB29F5" w14:textId="77777777" w:rsidR="00D97A46" w:rsidRPr="00100317" w:rsidRDefault="00D97A46" w:rsidP="00D97A46">
      <w:pPr>
        <w:pStyle w:val="a8"/>
        <w:jc w:val="center"/>
        <w:rPr>
          <w:rFonts w:ascii="Times New Roman" w:hAnsi="Times New Roman"/>
          <w:b/>
          <w:sz w:val="28"/>
        </w:rPr>
      </w:pPr>
      <w:r>
        <w:rPr>
          <w:rFonts w:ascii="Times New Roman" w:hAnsi="Times New Roman"/>
          <w:b/>
          <w:sz w:val="28"/>
        </w:rPr>
        <w:t>ДЕКЛАРАЦИЯ</w:t>
      </w:r>
    </w:p>
    <w:p w14:paraId="768554F2" w14:textId="77777777" w:rsidR="00D97A46" w:rsidRPr="00E43096" w:rsidRDefault="00D97A46" w:rsidP="00D97A46">
      <w:pPr>
        <w:pStyle w:val="a8"/>
        <w:jc w:val="center"/>
        <w:rPr>
          <w:rFonts w:ascii="Times New Roman" w:hAnsi="Times New Roman"/>
          <w:b/>
          <w:sz w:val="28"/>
        </w:rPr>
      </w:pPr>
      <w:r w:rsidRPr="00E43096">
        <w:rPr>
          <w:rFonts w:ascii="Times New Roman" w:hAnsi="Times New Roman"/>
          <w:b/>
          <w:sz w:val="28"/>
        </w:rPr>
        <w:t>О РИСКАХ</w:t>
      </w:r>
    </w:p>
    <w:p w14:paraId="7418C9E9" w14:textId="77777777" w:rsidR="00D97A46" w:rsidRPr="00100317" w:rsidRDefault="003F3071" w:rsidP="00D97A46">
      <w:pPr>
        <w:pStyle w:val="14"/>
        <w:spacing w:line="360" w:lineRule="auto"/>
        <w:jc w:val="center"/>
        <w:rPr>
          <w:rFonts w:ascii="Times New Roman" w:hAnsi="Times New Roman"/>
          <w:b/>
          <w:sz w:val="28"/>
        </w:rPr>
      </w:pPr>
      <w:r>
        <w:rPr>
          <w:rFonts w:ascii="Times New Roman" w:hAnsi="Times New Roman"/>
        </w:rPr>
        <w:pict w14:anchorId="799D7962">
          <v:rect id="_x0000_i1025" style="width:0;height:1.5pt" o:hralign="center" o:hrstd="t" o:hr="t" fillcolor="#a0a0a0" stroked="f"/>
        </w:pict>
      </w:r>
    </w:p>
    <w:p w14:paraId="7606F58A" w14:textId="77777777" w:rsidR="00D97A46" w:rsidRDefault="00D97A46" w:rsidP="00D97A46">
      <w:pPr>
        <w:spacing w:before="120" w:after="240"/>
        <w:ind w:firstLine="567"/>
        <w:jc w:val="both"/>
        <w:rPr>
          <w:rFonts w:ascii="Times New Roman" w:eastAsia="Times New Roman" w:hAnsi="Times New Roman"/>
        </w:rPr>
      </w:pPr>
      <w:r w:rsidRPr="00452278">
        <w:rPr>
          <w:rFonts w:ascii="Times New Roman" w:eastAsia="Times New Roman" w:hAnsi="Times New Roman"/>
        </w:rPr>
        <w:t>Настоящ</w:t>
      </w:r>
      <w:r>
        <w:rPr>
          <w:rFonts w:ascii="Times New Roman" w:eastAsia="Times New Roman" w:hAnsi="Times New Roman"/>
        </w:rPr>
        <w:t>им</w:t>
      </w:r>
      <w:r w:rsidRPr="00452278">
        <w:rPr>
          <w:rFonts w:ascii="Times New Roman" w:eastAsia="Times New Roman" w:hAnsi="Times New Roman"/>
        </w:rPr>
        <w:t xml:space="preserve"> </w:t>
      </w:r>
      <w:r w:rsidRPr="00E43096">
        <w:rPr>
          <w:rFonts w:ascii="Times New Roman" w:hAnsi="Times New Roman"/>
          <w:b/>
        </w:rPr>
        <w:t>ООО ИК «Иволга Капитал»</w:t>
      </w:r>
      <w:r w:rsidRPr="00452278">
        <w:rPr>
          <w:rFonts w:ascii="Times New Roman" w:eastAsia="Times New Roman" w:hAnsi="Times New Roman"/>
        </w:rPr>
        <w:t xml:space="preserve"> (далее – </w:t>
      </w:r>
      <w:r>
        <w:rPr>
          <w:rFonts w:ascii="Times New Roman" w:eastAsia="Times New Roman" w:hAnsi="Times New Roman"/>
        </w:rPr>
        <w:t>Брокер</w:t>
      </w:r>
      <w:r w:rsidRPr="00452278">
        <w:rPr>
          <w:rFonts w:ascii="Times New Roman" w:eastAsia="Times New Roman" w:hAnsi="Times New Roman"/>
        </w:rPr>
        <w:t xml:space="preserve">) уведомляет Клиента о рисках, связанных с заключением, исполнением и прекращением </w:t>
      </w:r>
      <w:r>
        <w:rPr>
          <w:rFonts w:ascii="Times New Roman" w:eastAsia="Times New Roman" w:hAnsi="Times New Roman"/>
        </w:rPr>
        <w:t>Д</w:t>
      </w:r>
      <w:r w:rsidRPr="00452278">
        <w:rPr>
          <w:rFonts w:ascii="Times New Roman" w:eastAsia="Times New Roman" w:hAnsi="Times New Roman"/>
        </w:rPr>
        <w:t xml:space="preserve">оговора </w:t>
      </w:r>
      <w:r>
        <w:rPr>
          <w:rFonts w:ascii="Times New Roman" w:eastAsia="Times New Roman" w:hAnsi="Times New Roman"/>
        </w:rPr>
        <w:t>на</w:t>
      </w:r>
      <w:r w:rsidRPr="00452278">
        <w:rPr>
          <w:rFonts w:ascii="Times New Roman" w:eastAsia="Times New Roman" w:hAnsi="Times New Roman"/>
        </w:rPr>
        <w:t xml:space="preserve"> брокерско</w:t>
      </w:r>
      <w:r>
        <w:rPr>
          <w:rFonts w:ascii="Times New Roman" w:eastAsia="Times New Roman" w:hAnsi="Times New Roman"/>
        </w:rPr>
        <w:t>е</w:t>
      </w:r>
      <w:r w:rsidRPr="00452278">
        <w:rPr>
          <w:rFonts w:ascii="Times New Roman" w:eastAsia="Times New Roman" w:hAnsi="Times New Roman"/>
        </w:rPr>
        <w:t xml:space="preserve"> обслуживани</w:t>
      </w:r>
      <w:r>
        <w:rPr>
          <w:rFonts w:ascii="Times New Roman" w:eastAsia="Times New Roman" w:hAnsi="Times New Roman"/>
        </w:rPr>
        <w:t xml:space="preserve">е и (или) Договора </w:t>
      </w:r>
      <w:r w:rsidRPr="005C684A">
        <w:rPr>
          <w:rFonts w:ascii="Times New Roman" w:eastAsia="Times New Roman" w:hAnsi="Times New Roman"/>
        </w:rPr>
        <w:t>на брокерское обслуживание на ведение индиви</w:t>
      </w:r>
      <w:r>
        <w:rPr>
          <w:rFonts w:ascii="Times New Roman" w:eastAsia="Times New Roman" w:hAnsi="Times New Roman"/>
        </w:rPr>
        <w:t>дуального инвестиционного счета.</w:t>
      </w:r>
    </w:p>
    <w:p w14:paraId="04069FC1" w14:textId="77777777" w:rsidR="00D97A46" w:rsidRPr="001152B3" w:rsidRDefault="00D97A46" w:rsidP="00D97A46">
      <w:pPr>
        <w:spacing w:before="120" w:after="240"/>
        <w:ind w:firstLine="567"/>
        <w:jc w:val="both"/>
        <w:rPr>
          <w:rFonts w:ascii="Times New Roman" w:eastAsia="Times New Roman" w:hAnsi="Times New Roman"/>
        </w:rPr>
      </w:pPr>
      <w:r w:rsidRPr="00D47371">
        <w:rPr>
          <w:rFonts w:ascii="Times New Roman" w:eastAsia="Times New Roman" w:hAnsi="Times New Roman"/>
        </w:rPr>
        <w:t xml:space="preserve">Факт </w:t>
      </w:r>
      <w:r>
        <w:rPr>
          <w:rFonts w:ascii="Times New Roman" w:eastAsia="Times New Roman" w:hAnsi="Times New Roman"/>
        </w:rPr>
        <w:t>ознакомления Клиента с настоящей Декларацией</w:t>
      </w:r>
      <w:r w:rsidRPr="00D47371">
        <w:rPr>
          <w:rFonts w:ascii="Times New Roman" w:eastAsia="Times New Roman" w:hAnsi="Times New Roman"/>
        </w:rPr>
        <w:t xml:space="preserve"> удостоверяется подписанием Клиентом Заявления</w:t>
      </w:r>
      <w:r>
        <w:rPr>
          <w:rFonts w:ascii="Times New Roman" w:eastAsia="Times New Roman" w:hAnsi="Times New Roman"/>
        </w:rPr>
        <w:t xml:space="preserve"> о присоединении к Договору</w:t>
      </w:r>
      <w:r w:rsidRPr="00452278">
        <w:rPr>
          <w:rFonts w:ascii="Times New Roman" w:eastAsia="Times New Roman" w:hAnsi="Times New Roman"/>
        </w:rPr>
        <w:t xml:space="preserve"> </w:t>
      </w:r>
      <w:r>
        <w:rPr>
          <w:rFonts w:ascii="Times New Roman" w:eastAsia="Times New Roman" w:hAnsi="Times New Roman"/>
        </w:rPr>
        <w:t>на</w:t>
      </w:r>
      <w:r w:rsidRPr="00452278">
        <w:rPr>
          <w:rFonts w:ascii="Times New Roman" w:eastAsia="Times New Roman" w:hAnsi="Times New Roman"/>
        </w:rPr>
        <w:t xml:space="preserve"> брокерско</w:t>
      </w:r>
      <w:r>
        <w:rPr>
          <w:rFonts w:ascii="Times New Roman" w:eastAsia="Times New Roman" w:hAnsi="Times New Roman"/>
        </w:rPr>
        <w:t>е</w:t>
      </w:r>
      <w:r w:rsidRPr="00452278">
        <w:rPr>
          <w:rFonts w:ascii="Times New Roman" w:eastAsia="Times New Roman" w:hAnsi="Times New Roman"/>
        </w:rPr>
        <w:t xml:space="preserve"> обслуживани</w:t>
      </w:r>
      <w:r>
        <w:rPr>
          <w:rFonts w:ascii="Times New Roman" w:eastAsia="Times New Roman" w:hAnsi="Times New Roman"/>
        </w:rPr>
        <w:t xml:space="preserve">е (Приложения №№ 1а-1б) и (или) </w:t>
      </w:r>
      <w:r w:rsidRPr="00D47371">
        <w:rPr>
          <w:rFonts w:ascii="Times New Roman" w:eastAsia="Times New Roman" w:hAnsi="Times New Roman"/>
        </w:rPr>
        <w:t>Заявления</w:t>
      </w:r>
      <w:r>
        <w:rPr>
          <w:rFonts w:ascii="Times New Roman" w:eastAsia="Times New Roman" w:hAnsi="Times New Roman"/>
        </w:rPr>
        <w:t xml:space="preserve"> о присоединении к Договору </w:t>
      </w:r>
      <w:r w:rsidRPr="005C684A">
        <w:rPr>
          <w:rFonts w:ascii="Times New Roman" w:eastAsia="Times New Roman" w:hAnsi="Times New Roman"/>
        </w:rPr>
        <w:t>на брокерское обслуживание на ведение индиви</w:t>
      </w:r>
      <w:r>
        <w:rPr>
          <w:rFonts w:ascii="Times New Roman" w:eastAsia="Times New Roman" w:hAnsi="Times New Roman"/>
        </w:rPr>
        <w:t>дуального инвестиционного счета (Приложение № 1а),</w:t>
      </w:r>
      <w:r w:rsidRPr="00D47371">
        <w:rPr>
          <w:rFonts w:ascii="Times New Roman" w:eastAsia="Times New Roman" w:hAnsi="Times New Roman"/>
        </w:rPr>
        <w:t xml:space="preserve"> в том числе в виде электронного документа.</w:t>
      </w:r>
      <w:r>
        <w:rPr>
          <w:rFonts w:ascii="Times New Roman" w:eastAsia="Times New Roman" w:hAnsi="Times New Roman"/>
        </w:rPr>
        <w:t xml:space="preserve"> Настоящая Декларация </w:t>
      </w:r>
      <w:r w:rsidRPr="001152B3">
        <w:rPr>
          <w:rFonts w:ascii="Times New Roman" w:eastAsia="Times New Roman" w:hAnsi="Times New Roman"/>
        </w:rPr>
        <w:t>не раскрывает все связанные с заключением сделок на рынке ценных бумаг, на финансовом рынке риски (многие из них даже не могут быть корректно спрогнозированы), вследствие разнообразия возникающих на нем ситуаций. 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операции Клиента на финансовом рынке.</w:t>
      </w:r>
    </w:p>
    <w:p w14:paraId="0D2B62E4" w14:textId="77777777" w:rsidR="00D97A46" w:rsidRPr="00452C92" w:rsidRDefault="00D97A46" w:rsidP="00D97A46">
      <w:pPr>
        <w:spacing w:before="120" w:after="240"/>
        <w:jc w:val="both"/>
        <w:rPr>
          <w:rFonts w:ascii="Times New Roman" w:eastAsia="Calibri" w:hAnsi="Times New Roman"/>
        </w:rPr>
      </w:pPr>
      <w:r>
        <w:rPr>
          <w:rFonts w:ascii="Times New Roman" w:eastAsia="Times New Roman" w:hAnsi="Times New Roman"/>
        </w:rPr>
        <w:tab/>
      </w:r>
      <w:r w:rsidRPr="00452C92">
        <w:rPr>
          <w:rFonts w:ascii="Times New Roman" w:eastAsia="Calibri" w:hAnsi="Times New Roman"/>
        </w:rPr>
        <w:t>В Декларации используются следующие термины:</w:t>
      </w:r>
    </w:p>
    <w:p w14:paraId="547D8C02" w14:textId="77777777" w:rsidR="00D97A46" w:rsidRDefault="00D97A46" w:rsidP="00D97A46">
      <w:pPr>
        <w:ind w:firstLine="567"/>
        <w:jc w:val="both"/>
        <w:rPr>
          <w:rFonts w:ascii="Times New Roman" w:eastAsia="Times New Roman" w:hAnsi="Times New Roman"/>
          <w:lang w:eastAsia="ru-RU"/>
        </w:rPr>
      </w:pPr>
      <w:r w:rsidRPr="00452C92">
        <w:rPr>
          <w:rFonts w:ascii="Times New Roman" w:hAnsi="Times New Roman"/>
          <w:b/>
          <w:i/>
        </w:rPr>
        <w:t>Получатель</w:t>
      </w:r>
      <w:r w:rsidRPr="00452C92">
        <w:rPr>
          <w:rFonts w:ascii="Times New Roman" w:eastAsia="Times New Roman" w:hAnsi="Times New Roman"/>
          <w:b/>
          <w:bCs/>
          <w:i/>
          <w:iCs/>
          <w:lang w:eastAsia="ru-RU"/>
        </w:rPr>
        <w:t xml:space="preserve"> финансовых услуг</w:t>
      </w:r>
      <w:r w:rsidRPr="00452C92">
        <w:rPr>
          <w:rFonts w:ascii="Times New Roman" w:eastAsia="Times New Roman" w:hAnsi="Times New Roman"/>
          <w:lang w:eastAsia="ru-RU"/>
        </w:rPr>
        <w:t xml:space="preserve"> - клиент, а также юридическое или физическое лицо, намеренное заключить с Брокером договор о брокерском обслуживании </w:t>
      </w:r>
      <w:r w:rsidRPr="00452C92">
        <w:rPr>
          <w:rFonts w:ascii="Times New Roman" w:eastAsia="Times New Roman" w:hAnsi="Times New Roman"/>
        </w:rPr>
        <w:t>(или) Договора на брокерское обслуживание на ведение индивидуального инвестиционного счета</w:t>
      </w:r>
      <w:r w:rsidRPr="00452C92">
        <w:rPr>
          <w:rFonts w:ascii="Times New Roman" w:eastAsia="Times New Roman" w:hAnsi="Times New Roman"/>
          <w:lang w:eastAsia="ru-RU"/>
        </w:rPr>
        <w:t>.</w:t>
      </w:r>
    </w:p>
    <w:p w14:paraId="6F7117FE" w14:textId="77777777" w:rsidR="00D97A46" w:rsidRDefault="00D97A46" w:rsidP="00D97A46">
      <w:pPr>
        <w:ind w:firstLine="567"/>
        <w:jc w:val="both"/>
        <w:rPr>
          <w:rFonts w:ascii="Times New Roman" w:eastAsia="Times New Roman" w:hAnsi="Times New Roman"/>
        </w:rPr>
      </w:pPr>
      <w:r w:rsidRPr="0085170F">
        <w:rPr>
          <w:rFonts w:ascii="Times New Roman" w:hAnsi="Times New Roman"/>
        </w:rPr>
        <w:t>Термины и определения, специа</w:t>
      </w:r>
      <w:r>
        <w:rPr>
          <w:rFonts w:ascii="Times New Roman" w:hAnsi="Times New Roman"/>
        </w:rPr>
        <w:t>льно не определенные в настоящей Декларации</w:t>
      </w:r>
      <w:r w:rsidRPr="0085170F">
        <w:rPr>
          <w:rFonts w:ascii="Times New Roman" w:hAnsi="Times New Roman"/>
        </w:rPr>
        <w:t xml:space="preserve">, используются в значениях, установленных </w:t>
      </w:r>
      <w:r>
        <w:rPr>
          <w:rFonts w:ascii="Times New Roman" w:eastAsia="Times New Roman" w:hAnsi="Times New Roman"/>
        </w:rPr>
        <w:t>Договором</w:t>
      </w:r>
      <w:r w:rsidRPr="00452278">
        <w:rPr>
          <w:rFonts w:ascii="Times New Roman" w:eastAsia="Times New Roman" w:hAnsi="Times New Roman"/>
        </w:rPr>
        <w:t xml:space="preserve"> </w:t>
      </w:r>
      <w:r>
        <w:rPr>
          <w:rFonts w:ascii="Times New Roman" w:eastAsia="Times New Roman" w:hAnsi="Times New Roman"/>
        </w:rPr>
        <w:t>на</w:t>
      </w:r>
      <w:r w:rsidRPr="00452278">
        <w:rPr>
          <w:rFonts w:ascii="Times New Roman" w:eastAsia="Times New Roman" w:hAnsi="Times New Roman"/>
        </w:rPr>
        <w:t xml:space="preserve"> брокерско</w:t>
      </w:r>
      <w:r>
        <w:rPr>
          <w:rFonts w:ascii="Times New Roman" w:eastAsia="Times New Roman" w:hAnsi="Times New Roman"/>
        </w:rPr>
        <w:t>е</w:t>
      </w:r>
      <w:r w:rsidRPr="00452278">
        <w:rPr>
          <w:rFonts w:ascii="Times New Roman" w:eastAsia="Times New Roman" w:hAnsi="Times New Roman"/>
        </w:rPr>
        <w:t xml:space="preserve"> обслуживани</w:t>
      </w:r>
      <w:r>
        <w:rPr>
          <w:rFonts w:ascii="Times New Roman" w:eastAsia="Times New Roman" w:hAnsi="Times New Roman"/>
        </w:rPr>
        <w:t xml:space="preserve">е и (или) Договора </w:t>
      </w:r>
      <w:r w:rsidRPr="005C684A">
        <w:rPr>
          <w:rFonts w:ascii="Times New Roman" w:eastAsia="Times New Roman" w:hAnsi="Times New Roman"/>
        </w:rPr>
        <w:t>на брокерское обслуживание на ведение индиви</w:t>
      </w:r>
      <w:r>
        <w:rPr>
          <w:rFonts w:ascii="Times New Roman" w:eastAsia="Times New Roman" w:hAnsi="Times New Roman"/>
        </w:rPr>
        <w:t>дуального инвестиционного счета, в том числе Р</w:t>
      </w:r>
      <w:r w:rsidRPr="00D47371">
        <w:rPr>
          <w:rFonts w:ascii="Times New Roman" w:eastAsia="Times New Roman" w:hAnsi="Times New Roman"/>
        </w:rPr>
        <w:t>егламент</w:t>
      </w:r>
      <w:r>
        <w:rPr>
          <w:rFonts w:ascii="Times New Roman" w:eastAsia="Times New Roman" w:hAnsi="Times New Roman"/>
        </w:rPr>
        <w:t>ом</w:t>
      </w:r>
      <w:r w:rsidRPr="00D47371">
        <w:rPr>
          <w:rFonts w:ascii="Times New Roman" w:eastAsia="Times New Roman" w:hAnsi="Times New Roman"/>
        </w:rPr>
        <w:t xml:space="preserve"> брокерского обслуживания клиентов на финансовом рынке ООО ИК «Иволга Капитал»</w:t>
      </w:r>
      <w:r>
        <w:rPr>
          <w:rFonts w:ascii="Times New Roman" w:eastAsia="Times New Roman" w:hAnsi="Times New Roman"/>
        </w:rPr>
        <w:t xml:space="preserve"> (Приложение № 1 </w:t>
      </w:r>
      <w:r w:rsidRPr="00D47371">
        <w:rPr>
          <w:rFonts w:ascii="Times New Roman" w:eastAsia="Times New Roman" w:hAnsi="Times New Roman"/>
        </w:rPr>
        <w:t>к Договору на брокерское обслуж</w:t>
      </w:r>
      <w:r>
        <w:rPr>
          <w:rFonts w:ascii="Times New Roman" w:eastAsia="Times New Roman" w:hAnsi="Times New Roman"/>
        </w:rPr>
        <w:t xml:space="preserve">ивание ООО ИК «Иволга Капитал»/ </w:t>
      </w:r>
      <w:r w:rsidRPr="00D47371">
        <w:rPr>
          <w:rFonts w:ascii="Times New Roman" w:eastAsia="Times New Roman" w:hAnsi="Times New Roman"/>
        </w:rPr>
        <w:t>к Договору на брокерское обслуживание на ведение индивидуального инвестиционного счета ООО ИК «Иволга Капитал»</w:t>
      </w:r>
      <w:r>
        <w:rPr>
          <w:rFonts w:ascii="Times New Roman" w:eastAsia="Times New Roman" w:hAnsi="Times New Roman"/>
        </w:rPr>
        <w:t>)</w:t>
      </w:r>
    </w:p>
    <w:p w14:paraId="60B2615C" w14:textId="77777777" w:rsidR="00D97A46" w:rsidRPr="005C684A" w:rsidRDefault="00D97A46" w:rsidP="00D97A46">
      <w:pPr>
        <w:ind w:firstLine="567"/>
        <w:jc w:val="both"/>
        <w:rPr>
          <w:rFonts w:ascii="Times New Roman" w:eastAsia="Times New Roman" w:hAnsi="Times New Roman"/>
        </w:rPr>
      </w:pPr>
    </w:p>
    <w:p w14:paraId="364DEA74" w14:textId="77777777" w:rsidR="00D97A46" w:rsidRDefault="00D97A46" w:rsidP="00D97A46">
      <w:pPr>
        <w:ind w:firstLine="567"/>
        <w:jc w:val="both"/>
        <w:rPr>
          <w:rFonts w:ascii="Times New Roman" w:hAnsi="Times New Roman"/>
        </w:rPr>
      </w:pPr>
      <w:r>
        <w:rPr>
          <w:rFonts w:ascii="Times New Roman" w:hAnsi="Times New Roman"/>
        </w:rPr>
        <w:t>Цель настоящей Декларации</w:t>
      </w:r>
      <w:r w:rsidRPr="00D47371">
        <w:rPr>
          <w:rFonts w:ascii="Times New Roman" w:hAnsi="Times New Roman"/>
        </w:rPr>
        <w:t xml:space="preserve"> – предупредить Клиента о возможных убытках, связанных с заключением сделок, совершением операций с финансовыми инструментами, в том числе, ценными бумагами, иностранными финансовыми инструментами, валютой, производными финансовыми инструментами; помочь Клиенту оценить риски указанных сделок, операций с финансовыми инструментами и ответственно подойти к решению вопроса о выборе инвестиционной стратегии Клиента и условий договора с </w:t>
      </w:r>
      <w:r>
        <w:rPr>
          <w:rFonts w:ascii="Times New Roman" w:hAnsi="Times New Roman"/>
        </w:rPr>
        <w:t>Б</w:t>
      </w:r>
      <w:r w:rsidRPr="00D47371">
        <w:rPr>
          <w:rFonts w:ascii="Times New Roman" w:hAnsi="Times New Roman"/>
        </w:rPr>
        <w:t>рокером.</w:t>
      </w:r>
    </w:p>
    <w:p w14:paraId="66282A6C" w14:textId="77777777" w:rsidR="00D97A46" w:rsidRDefault="00D97A46" w:rsidP="00D97A46">
      <w:pPr>
        <w:ind w:firstLine="567"/>
        <w:jc w:val="both"/>
        <w:rPr>
          <w:rFonts w:ascii="Times New Roman" w:hAnsi="Times New Roman"/>
        </w:rPr>
      </w:pPr>
      <w:r w:rsidRPr="00D47371">
        <w:rPr>
          <w:rFonts w:ascii="Times New Roman" w:hAnsi="Times New Roman"/>
        </w:rPr>
        <w:t xml:space="preserve"> С учетом изл</w:t>
      </w:r>
      <w:r>
        <w:rPr>
          <w:rFonts w:ascii="Times New Roman" w:hAnsi="Times New Roman"/>
        </w:rPr>
        <w:t>оженного в настоящей Декларации</w:t>
      </w:r>
      <w:r w:rsidRPr="00D47371">
        <w:rPr>
          <w:rFonts w:ascii="Times New Roman" w:hAnsi="Times New Roman"/>
        </w:rPr>
        <w:t xml:space="preserve"> Клиенту следует внимательно рассмотреть вопрос о том, являются ли операции с финансовыми инструментами и возможные убытки допустимыми для Клиента в све</w:t>
      </w:r>
      <w:r>
        <w:rPr>
          <w:rFonts w:ascii="Times New Roman" w:hAnsi="Times New Roman"/>
        </w:rPr>
        <w:t>те его финансовых возможностей.</w:t>
      </w:r>
    </w:p>
    <w:p w14:paraId="2DF0599C" w14:textId="77777777" w:rsidR="00D97A46" w:rsidRPr="00D47371" w:rsidRDefault="00D97A46" w:rsidP="00D97A46">
      <w:pPr>
        <w:ind w:firstLine="567"/>
        <w:jc w:val="both"/>
        <w:rPr>
          <w:rFonts w:ascii="Times New Roman" w:hAnsi="Times New Roman"/>
        </w:rPr>
      </w:pPr>
      <w:r w:rsidRPr="00D47371">
        <w:rPr>
          <w:rFonts w:ascii="Times New Roman" w:hAnsi="Times New Roman"/>
        </w:rPr>
        <w:t>Изложенное в настоящ</w:t>
      </w:r>
      <w:r>
        <w:rPr>
          <w:rFonts w:ascii="Times New Roman" w:hAnsi="Times New Roman"/>
        </w:rPr>
        <w:t xml:space="preserve">ей Декларации </w:t>
      </w:r>
      <w:r w:rsidRPr="00D47371">
        <w:rPr>
          <w:rFonts w:ascii="Times New Roman" w:hAnsi="Times New Roman"/>
        </w:rPr>
        <w:t xml:space="preserve">не имеет целью заставить Клиента отказаться от совершения операций с финансовыми инструментами, в том числе, ценными бумагами, иностранными финансовыми инструментами, валютой, производными финансовыми инструментами, и от заключения сделок с финансовыми инструментами, а лишь призвано помочь понять Клиенту риски, связанные с осуществлением указанных операций, </w:t>
      </w:r>
      <w:r w:rsidRPr="00D47371">
        <w:rPr>
          <w:rFonts w:ascii="Times New Roman" w:hAnsi="Times New Roman"/>
        </w:rPr>
        <w:lastRenderedPageBreak/>
        <w:t>определить их приемлемость, оценить свои инвестиционные цели и возможности при осуществлении инвестирования, оценить отношение к инвестиционному риску, и ответственно подойти к решению вопроса о выборе соответст</w:t>
      </w:r>
      <w:r>
        <w:rPr>
          <w:rFonts w:ascii="Times New Roman" w:hAnsi="Times New Roman"/>
        </w:rPr>
        <w:t>вующей инвестиционной стратегии</w:t>
      </w:r>
      <w:r w:rsidRPr="00D47371">
        <w:rPr>
          <w:rFonts w:ascii="Times New Roman" w:hAnsi="Times New Roman"/>
        </w:rPr>
        <w:t>. Перечень рисков, при</w:t>
      </w:r>
      <w:r>
        <w:rPr>
          <w:rFonts w:ascii="Times New Roman" w:hAnsi="Times New Roman"/>
        </w:rPr>
        <w:t>веденных в настоящей Декларации</w:t>
      </w:r>
      <w:r w:rsidRPr="00D47371">
        <w:rPr>
          <w:rFonts w:ascii="Times New Roman" w:hAnsi="Times New Roman"/>
        </w:rPr>
        <w:t>, не является исчерпывающим.</w:t>
      </w:r>
    </w:p>
    <w:p w14:paraId="78AA907B" w14:textId="77777777" w:rsidR="00D97A46" w:rsidRPr="00100317" w:rsidRDefault="00D97A46" w:rsidP="00D97A46">
      <w:pPr>
        <w:spacing w:before="120" w:after="120" w:line="276" w:lineRule="auto"/>
        <w:jc w:val="center"/>
        <w:rPr>
          <w:rFonts w:ascii="Times New Roman" w:hAnsi="Times New Roman"/>
          <w:b/>
        </w:rPr>
      </w:pPr>
      <w:r w:rsidRPr="00100317">
        <w:rPr>
          <w:rFonts w:ascii="Times New Roman" w:hAnsi="Times New Roman"/>
          <w:b/>
        </w:rPr>
        <w:t xml:space="preserve">Декларация об общих рисках, связанных с </w:t>
      </w:r>
      <w:r>
        <w:rPr>
          <w:rFonts w:ascii="Times New Roman" w:hAnsi="Times New Roman"/>
          <w:b/>
        </w:rPr>
        <w:t>совершением</w:t>
      </w:r>
      <w:r w:rsidRPr="00100317">
        <w:rPr>
          <w:rFonts w:ascii="Times New Roman" w:hAnsi="Times New Roman"/>
          <w:b/>
        </w:rPr>
        <w:t xml:space="preserve"> операций на рынке ценных бумаг</w:t>
      </w:r>
    </w:p>
    <w:p w14:paraId="4275C495"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Цель настоящей Декларации — предоставить Вам информацию об основных рисках, связанных с </w:t>
      </w:r>
      <w:r>
        <w:rPr>
          <w:rFonts w:ascii="Times New Roman" w:hAnsi="Times New Roman"/>
        </w:rPr>
        <w:t>совершением</w:t>
      </w:r>
      <w:r w:rsidRPr="00100317">
        <w:rPr>
          <w:rFonts w:ascii="Times New Roman" w:hAnsi="Times New Roman"/>
        </w:rPr>
        <w:t xml:space="preserve">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3B035262" w14:textId="77777777" w:rsidR="00D97A46" w:rsidRPr="00100317" w:rsidRDefault="00D97A46" w:rsidP="00D97A46">
      <w:pPr>
        <w:ind w:firstLine="567"/>
        <w:jc w:val="both"/>
        <w:rPr>
          <w:rFonts w:ascii="Times New Roman" w:hAnsi="Times New Roman"/>
        </w:rPr>
      </w:pPr>
      <w:r w:rsidRPr="00100317">
        <w:rPr>
          <w:rFonts w:ascii="Times New Roman" w:hAnsi="Times New Roman"/>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097C53AB" w14:textId="77777777" w:rsidR="00D97A46" w:rsidRPr="00100317" w:rsidRDefault="00D97A46" w:rsidP="00D97A46">
      <w:pPr>
        <w:pStyle w:val="a5"/>
        <w:numPr>
          <w:ilvl w:val="0"/>
          <w:numId w:val="67"/>
        </w:numPr>
        <w:tabs>
          <w:tab w:val="left" w:pos="993"/>
        </w:tabs>
        <w:spacing w:before="240" w:line="360" w:lineRule="auto"/>
        <w:ind w:left="0" w:firstLine="567"/>
        <w:jc w:val="both"/>
        <w:rPr>
          <w:rFonts w:ascii="Times New Roman" w:hAnsi="Times New Roman"/>
          <w:b/>
        </w:rPr>
      </w:pPr>
      <w:r w:rsidRPr="00100317">
        <w:rPr>
          <w:rFonts w:ascii="Times New Roman" w:hAnsi="Times New Roman"/>
          <w:b/>
        </w:rPr>
        <w:t>Системный риск</w:t>
      </w:r>
    </w:p>
    <w:p w14:paraId="01A28757" w14:textId="77777777" w:rsidR="00D97A46" w:rsidRDefault="00D97A46" w:rsidP="00D97A46">
      <w:pPr>
        <w:pStyle w:val="a5"/>
        <w:ind w:left="0" w:firstLine="567"/>
        <w:jc w:val="both"/>
        <w:rPr>
          <w:rFonts w:ascii="Times New Roman" w:hAnsi="Times New Roman"/>
        </w:rPr>
      </w:pPr>
      <w:r w:rsidRPr="00100317">
        <w:rPr>
          <w:rFonts w:ascii="Times New Roman" w:hAnsi="Times New Roman"/>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532EBB45" w14:textId="77777777" w:rsidR="00D97A46" w:rsidRPr="00C92CE8" w:rsidRDefault="00D97A46" w:rsidP="00D97A46">
      <w:pPr>
        <w:ind w:firstLine="567"/>
        <w:jc w:val="both"/>
        <w:rPr>
          <w:rFonts w:ascii="Times New Roman" w:hAnsi="Times New Roman"/>
        </w:rPr>
      </w:pPr>
      <w:r w:rsidRPr="00C92CE8">
        <w:rPr>
          <w:rFonts w:ascii="Times New Roman" w:hAnsi="Times New Roman"/>
        </w:rPr>
        <w:t>К системным рискам относится геополитический риск, который связан с изменениями в мировой политике. Эти изменения могут повлиять на стоимость финансовых инструментов, возможность совершения сделок с ними или возможность совершения переводов денежных средств, вплоть до полной невозможности совершения указанных действий из-за недружественных мер со стороны одних государств по отношению к другим государствам (включая, Российскую Федерацию). Данный риск включает риск введения различного рода санкций.</w:t>
      </w:r>
    </w:p>
    <w:p w14:paraId="42D3156B" w14:textId="77777777" w:rsidR="00D97A46" w:rsidRPr="00100317" w:rsidRDefault="00D97A46" w:rsidP="00D97A46">
      <w:pPr>
        <w:pStyle w:val="a5"/>
        <w:ind w:left="0" w:firstLine="567"/>
        <w:jc w:val="both"/>
        <w:rPr>
          <w:rFonts w:ascii="Times New Roman" w:hAnsi="Times New Roman"/>
        </w:rPr>
      </w:pPr>
    </w:p>
    <w:p w14:paraId="36E97686" w14:textId="77777777" w:rsidR="00D97A46" w:rsidRPr="00100317" w:rsidRDefault="00D97A46" w:rsidP="00D97A46">
      <w:pPr>
        <w:pStyle w:val="a5"/>
        <w:numPr>
          <w:ilvl w:val="0"/>
          <w:numId w:val="67"/>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Рыночный риск</w:t>
      </w:r>
    </w:p>
    <w:p w14:paraId="3574C58D" w14:textId="77777777" w:rsidR="00D97A46" w:rsidRPr="00100317" w:rsidRDefault="00D97A46" w:rsidP="00D97A46">
      <w:pPr>
        <w:jc w:val="both"/>
        <w:rPr>
          <w:rFonts w:ascii="Times New Roman" w:hAnsi="Times New Roman"/>
        </w:rPr>
      </w:pPr>
      <w:r w:rsidRPr="00100317">
        <w:rPr>
          <w:rFonts w:ascii="Times New Roman" w:hAnsi="Times New Roman"/>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5BCB8804" w14:textId="77777777" w:rsidR="00D97A46" w:rsidRPr="00100317" w:rsidRDefault="00D97A46" w:rsidP="00D97A46">
      <w:pPr>
        <w:spacing w:before="120" w:line="360" w:lineRule="auto"/>
        <w:ind w:firstLine="567"/>
        <w:jc w:val="both"/>
        <w:rPr>
          <w:rFonts w:ascii="Times New Roman" w:hAnsi="Times New Roman"/>
          <w:b/>
        </w:rPr>
      </w:pPr>
      <w:r w:rsidRPr="00100317">
        <w:rPr>
          <w:rFonts w:ascii="Times New Roman" w:hAnsi="Times New Roman"/>
          <w:b/>
        </w:rPr>
        <w:t xml:space="preserve">Следует специально обратить внимание на следующие рыночные риски: </w:t>
      </w:r>
    </w:p>
    <w:p w14:paraId="2A2DDA78" w14:textId="77777777" w:rsidR="00D97A46" w:rsidRPr="00100317" w:rsidRDefault="00D97A46" w:rsidP="00D97A46">
      <w:pPr>
        <w:pStyle w:val="a5"/>
        <w:numPr>
          <w:ilvl w:val="0"/>
          <w:numId w:val="68"/>
        </w:numPr>
        <w:tabs>
          <w:tab w:val="left" w:pos="993"/>
        </w:tabs>
        <w:ind w:left="0" w:firstLine="567"/>
        <w:jc w:val="both"/>
        <w:rPr>
          <w:rFonts w:ascii="Times New Roman" w:hAnsi="Times New Roman"/>
        </w:rPr>
      </w:pPr>
      <w:r w:rsidRPr="00100317">
        <w:rPr>
          <w:rFonts w:ascii="Times New Roman" w:hAnsi="Times New Roman"/>
        </w:rPr>
        <w:t>Валютный риск</w:t>
      </w:r>
    </w:p>
    <w:p w14:paraId="3C22FF57" w14:textId="77777777" w:rsidR="00D97A46" w:rsidRPr="00100317" w:rsidRDefault="00D97A46" w:rsidP="00D97A46">
      <w:pPr>
        <w:tabs>
          <w:tab w:val="left" w:pos="993"/>
        </w:tabs>
        <w:ind w:firstLine="567"/>
        <w:jc w:val="both"/>
        <w:rPr>
          <w:rFonts w:ascii="Times New Roman" w:hAnsi="Times New Roman"/>
        </w:rPr>
      </w:pPr>
      <w:r w:rsidRPr="00100317">
        <w:rPr>
          <w:rFonts w:ascii="Times New Roman" w:hAnsi="Times New Roman"/>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25AA8CF7" w14:textId="77777777" w:rsidR="00D97A46" w:rsidRPr="00100317" w:rsidRDefault="00D97A46" w:rsidP="00D97A46">
      <w:pPr>
        <w:pStyle w:val="a5"/>
        <w:numPr>
          <w:ilvl w:val="0"/>
          <w:numId w:val="68"/>
        </w:numPr>
        <w:tabs>
          <w:tab w:val="left" w:pos="993"/>
        </w:tabs>
        <w:ind w:left="0" w:firstLine="567"/>
        <w:jc w:val="both"/>
        <w:rPr>
          <w:rFonts w:ascii="Times New Roman" w:hAnsi="Times New Roman"/>
        </w:rPr>
      </w:pPr>
      <w:r w:rsidRPr="00100317">
        <w:rPr>
          <w:rFonts w:ascii="Times New Roman" w:hAnsi="Times New Roman"/>
        </w:rPr>
        <w:t>Процентный риск</w:t>
      </w:r>
    </w:p>
    <w:p w14:paraId="1AEEA9D6" w14:textId="77777777" w:rsidR="00D97A46" w:rsidRPr="00100317" w:rsidRDefault="00D97A46" w:rsidP="00D97A46">
      <w:pPr>
        <w:tabs>
          <w:tab w:val="left" w:pos="993"/>
        </w:tabs>
        <w:ind w:firstLine="567"/>
        <w:jc w:val="both"/>
        <w:rPr>
          <w:rFonts w:ascii="Times New Roman" w:hAnsi="Times New Roman"/>
        </w:rPr>
      </w:pPr>
      <w:r w:rsidRPr="00100317">
        <w:rPr>
          <w:rFonts w:ascii="Times New Roman" w:hAnsi="Times New Roman"/>
        </w:rPr>
        <w:lastRenderedPageBreak/>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50F642DE" w14:textId="77777777" w:rsidR="00D97A46" w:rsidRPr="00100317" w:rsidRDefault="00D97A46" w:rsidP="00D97A46">
      <w:pPr>
        <w:pStyle w:val="a5"/>
        <w:numPr>
          <w:ilvl w:val="0"/>
          <w:numId w:val="68"/>
        </w:numPr>
        <w:tabs>
          <w:tab w:val="left" w:pos="993"/>
        </w:tabs>
        <w:ind w:left="0" w:firstLine="567"/>
        <w:jc w:val="both"/>
        <w:rPr>
          <w:rFonts w:ascii="Times New Roman" w:hAnsi="Times New Roman"/>
        </w:rPr>
      </w:pPr>
      <w:r w:rsidRPr="00100317">
        <w:rPr>
          <w:rFonts w:ascii="Times New Roman" w:hAnsi="Times New Roman"/>
        </w:rPr>
        <w:t>Риск банкротства эмитента акций</w:t>
      </w:r>
    </w:p>
    <w:p w14:paraId="12702D78" w14:textId="77777777" w:rsidR="00D97A46" w:rsidRPr="00100317" w:rsidRDefault="00D97A46" w:rsidP="00D97A46">
      <w:pPr>
        <w:tabs>
          <w:tab w:val="left" w:pos="993"/>
        </w:tabs>
        <w:ind w:firstLine="567"/>
        <w:jc w:val="both"/>
        <w:rPr>
          <w:rFonts w:ascii="Times New Roman" w:hAnsi="Times New Roman"/>
        </w:rPr>
      </w:pPr>
      <w:r w:rsidRPr="00100317">
        <w:rPr>
          <w:rFonts w:ascii="Times New Roman" w:hAnsi="Times New Roman"/>
        </w:rPr>
        <w:t>Проявляется в резком падении цены акций акционерного общества, признанного несостоятельным, или в предвидении такой несостоятельности.</w:t>
      </w:r>
    </w:p>
    <w:p w14:paraId="748D20DE" w14:textId="77777777" w:rsidR="00D97A46" w:rsidRDefault="00D97A46" w:rsidP="00D97A46">
      <w:pPr>
        <w:tabs>
          <w:tab w:val="left" w:pos="993"/>
        </w:tabs>
        <w:ind w:firstLine="567"/>
        <w:jc w:val="both"/>
        <w:rPr>
          <w:rFonts w:ascii="Times New Roman" w:hAnsi="Times New Roman"/>
        </w:rPr>
      </w:pPr>
      <w:r w:rsidRPr="00100317">
        <w:rPr>
          <w:rFonts w:ascii="Times New Roman" w:hAnsi="Times New Roman"/>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6532E167" w14:textId="77777777" w:rsidR="00D97A46" w:rsidRDefault="00D97A46" w:rsidP="00D97A46">
      <w:pPr>
        <w:tabs>
          <w:tab w:val="left" w:pos="993"/>
        </w:tabs>
        <w:ind w:firstLine="567"/>
        <w:jc w:val="both"/>
        <w:rPr>
          <w:rFonts w:ascii="Times New Roman" w:hAnsi="Times New Roman"/>
        </w:rPr>
      </w:pPr>
      <w:r w:rsidRPr="00824504">
        <w:rPr>
          <w:rFonts w:ascii="Times New Roman" w:hAnsi="Times New Roman"/>
        </w:rPr>
        <w:t xml:space="preserve">Вам необходимо самостоятельно отслеживать и оценивать финансовое состояние эмитента, эмиссионные ценные бумаги которого вы приобрели или планируете приобрести. В случае, если вы являетесь владельцем эмиссионных ценных бумаг российского или иностранного эмитента, в отношении которого наступили признаки банкротства, вы должны самостоятельно принимать решения в отношении ценных бумаг, владельцем которых вы являетесь, и самостоятельно предпринимать какие-либо дальнейшие действия. В случае, если в отношении эмитента, владельцем эмиссионных ценных бумаг которого вы являетесь, арбитражным судом было вынесено определение о введении процедуры наблюдения, вам необходимо самостоятельно предпринимать действия, необходимые для включения Ваших требований в реестр требований кредиторов эмитента-должника в соответствии с порядком, предусмотренным Федеральным законом от 26.10.2002 № 127-ФЗ «О несостоятельности (банкротстве)». В случае, если иностранный эмитент, владельцем эмиссионных ценных бумаг и иных финансовых инструментов которого Вы являетесь, был объявлен несостоятельным (банкротом), и в его отношении были инициированы соответствующие процедуры в соответствии с его личным законом, Вам необходимо самостоятельно предпринимать действия, направленные на удовлетворение Ваших требований к такому эмитенту. </w:t>
      </w:r>
    </w:p>
    <w:p w14:paraId="6BFE16E4" w14:textId="77777777" w:rsidR="00D97A46" w:rsidRDefault="00D97A46" w:rsidP="00D97A46">
      <w:pPr>
        <w:tabs>
          <w:tab w:val="left" w:pos="993"/>
        </w:tabs>
        <w:ind w:firstLine="567"/>
        <w:jc w:val="both"/>
        <w:rPr>
          <w:rFonts w:ascii="Times New Roman" w:hAnsi="Times New Roman"/>
        </w:rPr>
      </w:pPr>
      <w:r w:rsidRPr="00824504">
        <w:rPr>
          <w:rFonts w:ascii="Times New Roman" w:hAnsi="Times New Roman"/>
        </w:rPr>
        <w:t xml:space="preserve">Настоящим уведомляем Вас о том, что Брокер не берет на себя обязательства по включению требований Клиента в реестр требований кредиторов эмитента, в отношении которого применяются процедуры, предусмотренные Федеральным законом от 26.10.2002 № 127-ФЗ «О несостоятельности (банкротстве)», или по иному представлению интересов Клиента в рамках указанных процедур, а также по представлению интересов Клиента в рамках процедур несостоятельности, введенных в отношении иностранного эмитента-банкрота на основании норм иностранного права. </w:t>
      </w:r>
    </w:p>
    <w:p w14:paraId="0DC106F1" w14:textId="77777777" w:rsidR="00D97A46" w:rsidRDefault="00D97A46" w:rsidP="00D97A46">
      <w:pPr>
        <w:tabs>
          <w:tab w:val="left" w:pos="993"/>
        </w:tabs>
        <w:ind w:firstLine="567"/>
        <w:jc w:val="both"/>
        <w:rPr>
          <w:rFonts w:ascii="Times New Roman" w:hAnsi="Times New Roman"/>
        </w:rPr>
      </w:pPr>
      <w:r w:rsidRPr="00824504">
        <w:rPr>
          <w:rFonts w:ascii="Times New Roman" w:hAnsi="Times New Roman"/>
        </w:rPr>
        <w:t>Вам следует специально обратить внимание на то, что очередность и размер удовлетворения Ваших требований к эмитенту-банкроту зависит от обстоятельств и условий, предусмотренных Федеральным законом от 26.10.2002 № 127-ФЗ «О несостоятельности (банкротстве)», а также от обстоятельств и условий, предусмотренных иностранным законодательством о несостоятельности (банкротстве), в случае банкротства иностранного эмитента. В случае признания банкротом и открытия процедуры конкурсного производства в отношении эмитента, эмиссионные ценные бумаги которого Вы приобрели, Вы несете риск неудовлетворения или частичного удовлетворения Ваших требований к нему.</w:t>
      </w:r>
    </w:p>
    <w:p w14:paraId="4134046C" w14:textId="77777777" w:rsidR="00D97A46" w:rsidRPr="00100317" w:rsidRDefault="00D97A46" w:rsidP="00D97A46">
      <w:pPr>
        <w:tabs>
          <w:tab w:val="left" w:pos="993"/>
        </w:tabs>
        <w:ind w:firstLine="567"/>
        <w:jc w:val="both"/>
        <w:rPr>
          <w:rFonts w:ascii="Times New Roman" w:hAnsi="Times New Roman"/>
        </w:rPr>
      </w:pPr>
    </w:p>
    <w:p w14:paraId="039A77E8" w14:textId="77777777" w:rsidR="00D97A46" w:rsidRPr="00100317" w:rsidRDefault="00D97A46" w:rsidP="00D97A46">
      <w:pPr>
        <w:pStyle w:val="a5"/>
        <w:numPr>
          <w:ilvl w:val="0"/>
          <w:numId w:val="67"/>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ликвидности</w:t>
      </w:r>
    </w:p>
    <w:p w14:paraId="57F6BC7F" w14:textId="77777777" w:rsidR="00D97A46" w:rsidRPr="00100317" w:rsidRDefault="00D97A46" w:rsidP="00D97A46">
      <w:pPr>
        <w:jc w:val="both"/>
        <w:rPr>
          <w:rFonts w:ascii="Times New Roman" w:hAnsi="Times New Roman"/>
        </w:rPr>
      </w:pPr>
      <w:r w:rsidRPr="00100317">
        <w:rPr>
          <w:rFonts w:ascii="Times New Roman" w:hAnsi="Times New Roman"/>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2FAA3D56" w14:textId="77777777" w:rsidR="00D97A46" w:rsidRPr="00100317" w:rsidRDefault="00D97A46" w:rsidP="00D97A46">
      <w:pPr>
        <w:pStyle w:val="a5"/>
        <w:numPr>
          <w:ilvl w:val="0"/>
          <w:numId w:val="67"/>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Кредитный риск</w:t>
      </w:r>
    </w:p>
    <w:p w14:paraId="30FFE6FB" w14:textId="77777777" w:rsidR="00D97A46" w:rsidRPr="00100317" w:rsidRDefault="00D97A46" w:rsidP="00D97A46">
      <w:pPr>
        <w:jc w:val="both"/>
        <w:rPr>
          <w:rFonts w:ascii="Times New Roman" w:hAnsi="Times New Roman"/>
        </w:rPr>
      </w:pPr>
      <w:r w:rsidRPr="00100317">
        <w:rPr>
          <w:rFonts w:ascii="Times New Roman" w:hAnsi="Times New Roman"/>
        </w:rPr>
        <w:lastRenderedPageBreak/>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644D03BF" w14:textId="77777777" w:rsidR="00D97A46" w:rsidRPr="00100317" w:rsidRDefault="00D97A46" w:rsidP="00D97A46">
      <w:pPr>
        <w:jc w:val="both"/>
        <w:rPr>
          <w:rFonts w:ascii="Times New Roman" w:hAnsi="Times New Roman"/>
        </w:rPr>
      </w:pPr>
      <w:r w:rsidRPr="00100317">
        <w:rPr>
          <w:rFonts w:ascii="Times New Roman" w:hAnsi="Times New Roman"/>
        </w:rPr>
        <w:t>К числу кредитных рисков относятся следующие риски:</w:t>
      </w:r>
    </w:p>
    <w:p w14:paraId="7995AB0C" w14:textId="77777777" w:rsidR="00D97A46" w:rsidRPr="00100317" w:rsidRDefault="00D97A46" w:rsidP="00D97A46">
      <w:pPr>
        <w:pStyle w:val="a5"/>
        <w:numPr>
          <w:ilvl w:val="0"/>
          <w:numId w:val="69"/>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дефолта по облигациям и иным долговым ценным бумагам</w:t>
      </w:r>
    </w:p>
    <w:p w14:paraId="7DCFE471" w14:textId="77777777" w:rsidR="00D97A46" w:rsidRPr="005B3867" w:rsidRDefault="00D97A46" w:rsidP="00D97A46">
      <w:pPr>
        <w:jc w:val="both"/>
        <w:rPr>
          <w:rFonts w:ascii="Times New Roman" w:hAnsi="Times New Roman"/>
        </w:rPr>
      </w:pPr>
      <w:r w:rsidRPr="00100317">
        <w:rPr>
          <w:rFonts w:ascii="Times New Roman" w:hAnsi="Times New Roman"/>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r>
        <w:rPr>
          <w:rFonts w:ascii="Times New Roman" w:hAnsi="Times New Roman"/>
        </w:rPr>
        <w:t xml:space="preserve"> </w:t>
      </w:r>
      <w:r w:rsidRPr="00C92CE8">
        <w:rPr>
          <w:rFonts w:ascii="Times New Roman" w:hAnsi="Times New Roman"/>
        </w:rPr>
        <w:t>Включает риск дефолта Министерства финансов Российской Федерации перед владельцами ценных бумаг с местом хранения в иностранном депозитарии/клиринговой или иной инфраструктурной иностранной организации финансового рынка, в том числе в результате отсутствия действий эмитента по выкупу своих ценных бумаг</w:t>
      </w:r>
      <w:r>
        <w:rPr>
          <w:rFonts w:ascii="Times New Roman" w:hAnsi="Times New Roman"/>
        </w:rPr>
        <w:t>.</w:t>
      </w:r>
    </w:p>
    <w:p w14:paraId="2B7BB146" w14:textId="77777777" w:rsidR="00D97A46" w:rsidRPr="00100317" w:rsidRDefault="00D97A46" w:rsidP="00D97A46">
      <w:pPr>
        <w:pStyle w:val="a5"/>
        <w:numPr>
          <w:ilvl w:val="0"/>
          <w:numId w:val="69"/>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контрагента</w:t>
      </w:r>
    </w:p>
    <w:p w14:paraId="434C8566" w14:textId="77777777" w:rsidR="00D97A46" w:rsidRPr="00100317" w:rsidRDefault="00D97A46" w:rsidP="00D97A46">
      <w:pPr>
        <w:jc w:val="both"/>
        <w:rPr>
          <w:rFonts w:ascii="Times New Roman" w:hAnsi="Times New Roman"/>
        </w:rPr>
      </w:pPr>
      <w:r w:rsidRPr="00100317">
        <w:rPr>
          <w:rFonts w:ascii="Times New Roman" w:hAnsi="Times New Roman"/>
        </w:rPr>
        <w:t>Риск контрагента — третьего лица проявляется в риске неисполнения обязательств перед Вами или Брокером со стороны контрагентов.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69A67205" w14:textId="77777777" w:rsidR="00D97A46" w:rsidRPr="00100317" w:rsidRDefault="00D97A46" w:rsidP="00D97A46">
      <w:pPr>
        <w:ind w:firstLine="567"/>
        <w:jc w:val="both"/>
        <w:rPr>
          <w:rFonts w:ascii="Times New Roman" w:hAnsi="Times New Roman"/>
        </w:rPr>
      </w:pPr>
      <w:r w:rsidRPr="00100317">
        <w:rPr>
          <w:rFonts w:ascii="Times New Roman" w:hAnsi="Times New Roman"/>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31710D19" w14:textId="77777777" w:rsidR="00D97A46" w:rsidRPr="00100317" w:rsidRDefault="00D97A46" w:rsidP="00D97A46">
      <w:pPr>
        <w:pStyle w:val="a5"/>
        <w:numPr>
          <w:ilvl w:val="0"/>
          <w:numId w:val="69"/>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неисполнения Брокером обязательств перед Вами</w:t>
      </w:r>
    </w:p>
    <w:p w14:paraId="59104568" w14:textId="77777777" w:rsidR="00D97A46" w:rsidRPr="00100317" w:rsidRDefault="00D97A46" w:rsidP="00D97A46">
      <w:pPr>
        <w:ind w:firstLine="567"/>
        <w:jc w:val="both"/>
        <w:rPr>
          <w:rFonts w:ascii="Times New Roman" w:hAnsi="Times New Roman"/>
        </w:rPr>
      </w:pPr>
      <w:r w:rsidRPr="00100317">
        <w:rPr>
          <w:rFonts w:ascii="Times New Roman" w:hAnsi="Times New Roman"/>
        </w:rPr>
        <w:t>Риск неисполнения Брокером некоторых обязательств перед Вами является видом риска контрагента.</w:t>
      </w:r>
    </w:p>
    <w:p w14:paraId="60439201"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 </w:t>
      </w:r>
    </w:p>
    <w:p w14:paraId="1B45076F" w14:textId="77777777" w:rsidR="00D97A46" w:rsidRDefault="00D97A46" w:rsidP="00D97A46">
      <w:pPr>
        <w:ind w:firstLine="567"/>
        <w:jc w:val="both"/>
        <w:rPr>
          <w:rFonts w:ascii="Times New Roman" w:hAnsi="Times New Roman"/>
        </w:rPr>
      </w:pPr>
      <w:r w:rsidRPr="00100317">
        <w:rPr>
          <w:rFonts w:ascii="Times New Roman" w:hAnsi="Times New Roman"/>
        </w:rPr>
        <w:t xml:space="preserve">Особое внимание следует также обратить на право </w:t>
      </w:r>
      <w:r>
        <w:rPr>
          <w:rFonts w:ascii="Times New Roman" w:hAnsi="Times New Roman"/>
        </w:rPr>
        <w:t>б</w:t>
      </w:r>
      <w:r w:rsidRPr="00100317">
        <w:rPr>
          <w:rFonts w:ascii="Times New Roman" w:hAnsi="Times New Roman"/>
        </w:rPr>
        <w:t xml:space="preserve">рокера использовать Ваши средства. </w:t>
      </w:r>
      <w:r>
        <w:rPr>
          <w:rFonts w:ascii="Times New Roman" w:hAnsi="Times New Roman"/>
        </w:rPr>
        <w:t xml:space="preserve">Принципиальным решением ООО ИК «Иволга Капитал» является не использовать денежные средства и ценные бумаги своих клиентов. </w:t>
      </w:r>
    </w:p>
    <w:p w14:paraId="423AE359" w14:textId="77777777" w:rsidR="00D97A46" w:rsidRPr="00100317" w:rsidRDefault="00D97A46" w:rsidP="00D97A46">
      <w:pPr>
        <w:ind w:firstLine="567"/>
        <w:jc w:val="both"/>
        <w:rPr>
          <w:rFonts w:ascii="Times New Roman" w:hAnsi="Times New Roman"/>
        </w:rPr>
      </w:pPr>
      <w:r>
        <w:rPr>
          <w:rFonts w:ascii="Times New Roman" w:hAnsi="Times New Roman"/>
        </w:rPr>
        <w:t xml:space="preserve">Вместе с тем, считаем необходимым информировать клиента о рисках клиента, которые таким решением исключаются. </w:t>
      </w:r>
      <w:r w:rsidRPr="00100317">
        <w:rPr>
          <w:rFonts w:ascii="Times New Roman" w:hAnsi="Times New Roman"/>
        </w:rPr>
        <w:t xml:space="preserve">Если договор о </w:t>
      </w:r>
      <w:r>
        <w:rPr>
          <w:rFonts w:ascii="Times New Roman" w:hAnsi="Times New Roman"/>
        </w:rPr>
        <w:t>б</w:t>
      </w:r>
      <w:r w:rsidRPr="00100317">
        <w:rPr>
          <w:rFonts w:ascii="Times New Roman" w:hAnsi="Times New Roman"/>
        </w:rPr>
        <w:t xml:space="preserve">рокерском обслуживании разрешает </w:t>
      </w:r>
      <w:r>
        <w:rPr>
          <w:rFonts w:ascii="Times New Roman" w:hAnsi="Times New Roman"/>
        </w:rPr>
        <w:t>б</w:t>
      </w:r>
      <w:r w:rsidRPr="00100317">
        <w:rPr>
          <w:rFonts w:ascii="Times New Roman" w:hAnsi="Times New Roman"/>
        </w:rPr>
        <w:t xml:space="preserve">рокеру использовать </w:t>
      </w:r>
      <w:r>
        <w:rPr>
          <w:rFonts w:ascii="Times New Roman" w:hAnsi="Times New Roman"/>
        </w:rPr>
        <w:t>клиентские</w:t>
      </w:r>
      <w:r w:rsidRPr="00100317">
        <w:rPr>
          <w:rFonts w:ascii="Times New Roman" w:hAnsi="Times New Roman"/>
        </w:rPr>
        <w:t xml:space="preserve">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w:t>
      </w:r>
      <w:r>
        <w:rPr>
          <w:rFonts w:ascii="Times New Roman" w:hAnsi="Times New Roman"/>
        </w:rPr>
        <w:t>б</w:t>
      </w:r>
      <w:r w:rsidRPr="00100317">
        <w:rPr>
          <w:rFonts w:ascii="Times New Roman" w:hAnsi="Times New Roman"/>
        </w:rPr>
        <w:t>рокера. Такой риск в настоящее время не страхуется.</w:t>
      </w:r>
      <w:r>
        <w:rPr>
          <w:rFonts w:ascii="Times New Roman" w:hAnsi="Times New Roman"/>
        </w:rPr>
        <w:t xml:space="preserve"> </w:t>
      </w:r>
    </w:p>
    <w:p w14:paraId="6830A5BF" w14:textId="77777777" w:rsidR="00D97A46" w:rsidRDefault="00D97A46" w:rsidP="00D97A46">
      <w:pPr>
        <w:ind w:firstLine="567"/>
        <w:jc w:val="both"/>
        <w:rPr>
          <w:rFonts w:ascii="Times New Roman" w:hAnsi="Times New Roman"/>
        </w:rPr>
      </w:pPr>
      <w:r w:rsidRPr="00100317">
        <w:rPr>
          <w:rFonts w:ascii="Times New Roman" w:hAnsi="Times New Roman"/>
        </w:rPr>
        <w:t xml:space="preserve">В случае согласия </w:t>
      </w:r>
      <w:r>
        <w:rPr>
          <w:rFonts w:ascii="Times New Roman" w:hAnsi="Times New Roman"/>
        </w:rPr>
        <w:t xml:space="preserve">клиента </w:t>
      </w:r>
      <w:r w:rsidRPr="00100317">
        <w:rPr>
          <w:rFonts w:ascii="Times New Roman" w:hAnsi="Times New Roman"/>
        </w:rPr>
        <w:t xml:space="preserve">на использование </w:t>
      </w:r>
      <w:r>
        <w:rPr>
          <w:rFonts w:ascii="Times New Roman" w:hAnsi="Times New Roman"/>
        </w:rPr>
        <w:t>б</w:t>
      </w:r>
      <w:r w:rsidRPr="00100317">
        <w:rPr>
          <w:rFonts w:ascii="Times New Roman" w:hAnsi="Times New Roman"/>
        </w:rPr>
        <w:t xml:space="preserve">рокером </w:t>
      </w:r>
      <w:r>
        <w:rPr>
          <w:rFonts w:ascii="Times New Roman" w:hAnsi="Times New Roman"/>
        </w:rPr>
        <w:t>клиентских ц</w:t>
      </w:r>
      <w:r w:rsidRPr="00100317">
        <w:rPr>
          <w:rFonts w:ascii="Times New Roman" w:hAnsi="Times New Roman"/>
        </w:rPr>
        <w:t xml:space="preserve">енных бумаг </w:t>
      </w:r>
      <w:r>
        <w:rPr>
          <w:rFonts w:ascii="Times New Roman" w:hAnsi="Times New Roman"/>
        </w:rPr>
        <w:t>б</w:t>
      </w:r>
      <w:r w:rsidRPr="00100317">
        <w:rPr>
          <w:rFonts w:ascii="Times New Roman" w:hAnsi="Times New Roman"/>
        </w:rPr>
        <w:t xml:space="preserve">рокер обязан исполнить требование о возврате ценных бумаг, используемых в его интересах, в сроки, предусмотренные договором.  В случае, если список лиц, имеющих право на получение от эмитента или лица выдавшего ценные бумаги, денежных средств, а также иного имущества, определяется в период использования этих ценных бумаг в интересах </w:t>
      </w:r>
      <w:r>
        <w:rPr>
          <w:rFonts w:ascii="Times New Roman" w:hAnsi="Times New Roman"/>
        </w:rPr>
        <w:t>б</w:t>
      </w:r>
      <w:r w:rsidRPr="00100317">
        <w:rPr>
          <w:rFonts w:ascii="Times New Roman" w:hAnsi="Times New Roman"/>
        </w:rPr>
        <w:t xml:space="preserve">рокера, </w:t>
      </w:r>
      <w:r>
        <w:rPr>
          <w:rFonts w:ascii="Times New Roman" w:hAnsi="Times New Roman"/>
        </w:rPr>
        <w:t>б</w:t>
      </w:r>
      <w:r w:rsidRPr="00100317">
        <w:rPr>
          <w:rFonts w:ascii="Times New Roman" w:hAnsi="Times New Roman"/>
        </w:rPr>
        <w:t xml:space="preserve">рокер обязан передать Вам суммы денежных средств, а также иное имущество, выплаченное (переданное) эмитентом или лицом, выдавшим ценные бумаги, в том числе в виде дивидендов и процентов по таким ценным бумагам. Обратите внимание на </w:t>
      </w:r>
      <w:r w:rsidRPr="00100317">
        <w:rPr>
          <w:rFonts w:ascii="Times New Roman" w:hAnsi="Times New Roman"/>
        </w:rPr>
        <w:lastRenderedPageBreak/>
        <w:t xml:space="preserve">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w:t>
      </w:r>
      <w:r>
        <w:rPr>
          <w:rFonts w:ascii="Times New Roman" w:hAnsi="Times New Roman"/>
        </w:rPr>
        <w:t>б</w:t>
      </w:r>
      <w:r w:rsidRPr="00100317">
        <w:rPr>
          <w:rFonts w:ascii="Times New Roman" w:hAnsi="Times New Roman"/>
        </w:rPr>
        <w:t xml:space="preserve">рокера, Вы можете быть не включены в указанный список. Если осуществление прав по ценным бумагам важно для Вас, не предоставляйте </w:t>
      </w:r>
      <w:r>
        <w:rPr>
          <w:rFonts w:ascii="Times New Roman" w:hAnsi="Times New Roman"/>
        </w:rPr>
        <w:t>б</w:t>
      </w:r>
      <w:r w:rsidRPr="00100317">
        <w:rPr>
          <w:rFonts w:ascii="Times New Roman" w:hAnsi="Times New Roman"/>
        </w:rPr>
        <w:t xml:space="preserve">рокеру право использовать Ваши ценные бумаги в его интересах.  Внимательно ознакомьтесь с </w:t>
      </w:r>
      <w:r>
        <w:rPr>
          <w:rFonts w:ascii="Times New Roman" w:hAnsi="Times New Roman"/>
        </w:rPr>
        <w:t>д</w:t>
      </w:r>
      <w:r w:rsidRPr="00100317">
        <w:rPr>
          <w:rFonts w:ascii="Times New Roman" w:hAnsi="Times New Roman"/>
        </w:rPr>
        <w:t xml:space="preserve">оговором для того, чтобы оценить, какие полномочия по использованию Вашего имущества будет иметь Ваш </w:t>
      </w:r>
      <w:r>
        <w:rPr>
          <w:rFonts w:ascii="Times New Roman" w:hAnsi="Times New Roman"/>
        </w:rPr>
        <w:t>б</w:t>
      </w:r>
      <w:r w:rsidRPr="00100317">
        <w:rPr>
          <w:rFonts w:ascii="Times New Roman" w:hAnsi="Times New Roman"/>
        </w:rPr>
        <w:t>рокер, каковы правила его хранения, а также возврата.</w:t>
      </w:r>
    </w:p>
    <w:p w14:paraId="2D53771D" w14:textId="77777777" w:rsidR="00D97A46" w:rsidRPr="00100317" w:rsidRDefault="00D97A46" w:rsidP="00D97A46">
      <w:pPr>
        <w:ind w:firstLine="567"/>
        <w:jc w:val="both"/>
        <w:rPr>
          <w:rFonts w:ascii="Times New Roman" w:hAnsi="Times New Roman"/>
        </w:rPr>
      </w:pPr>
      <w:r w:rsidRPr="00100317">
        <w:rPr>
          <w:rFonts w:ascii="Times New Roman" w:hAnsi="Times New Roman"/>
        </w:rPr>
        <w:t>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60D6E7F" w14:textId="77777777" w:rsidR="00D97A46" w:rsidRPr="00100317" w:rsidRDefault="00D97A46" w:rsidP="00D97A46">
      <w:pPr>
        <w:pStyle w:val="a5"/>
        <w:numPr>
          <w:ilvl w:val="0"/>
          <w:numId w:val="67"/>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Правовой риск</w:t>
      </w:r>
    </w:p>
    <w:p w14:paraId="7C54EB9B" w14:textId="77777777" w:rsidR="00D97A46" w:rsidRPr="00100317" w:rsidRDefault="00D97A46" w:rsidP="00D97A46">
      <w:pPr>
        <w:jc w:val="both"/>
        <w:rPr>
          <w:rFonts w:ascii="Times New Roman" w:hAnsi="Times New Roman"/>
        </w:rPr>
      </w:pPr>
      <w:r w:rsidRPr="00100317">
        <w:rPr>
          <w:rFonts w:ascii="Times New Roman" w:hAnsi="Times New Roman"/>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60DF81AF" w14:textId="77777777" w:rsidR="00D97A46" w:rsidRPr="00100317" w:rsidRDefault="00D97A46" w:rsidP="00D97A46">
      <w:pPr>
        <w:jc w:val="both"/>
        <w:rPr>
          <w:rFonts w:ascii="Times New Roman" w:hAnsi="Times New Roman"/>
        </w:rPr>
      </w:pPr>
      <w:r w:rsidRPr="00100317">
        <w:rPr>
          <w:rFonts w:ascii="Times New Roman" w:hAnsi="Times New Roman"/>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797EF176" w14:textId="77777777" w:rsidR="00D97A46" w:rsidRPr="00100317" w:rsidRDefault="00D97A46" w:rsidP="00D97A46">
      <w:pPr>
        <w:pStyle w:val="a5"/>
        <w:numPr>
          <w:ilvl w:val="0"/>
          <w:numId w:val="67"/>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Операционный риск</w:t>
      </w:r>
    </w:p>
    <w:p w14:paraId="1602225F" w14:textId="77777777" w:rsidR="00D97A46" w:rsidRPr="00100317" w:rsidRDefault="00D97A46" w:rsidP="00D97A46">
      <w:pPr>
        <w:jc w:val="both"/>
        <w:rPr>
          <w:rFonts w:ascii="Times New Roman" w:hAnsi="Times New Roman"/>
        </w:rPr>
      </w:pPr>
      <w:r w:rsidRPr="00100317">
        <w:rPr>
          <w:rFonts w:ascii="Times New Roman" w:hAnsi="Times New Roman"/>
        </w:rPr>
        <w:t>Заключается в возможности причинения Вам убытков (прямых или косвенных потерь) по причине неисправностей информационных, электронных и иных систем,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в результате воздействия внешних событий, а также возможностью несанкционированного доступа третьих лиц к номеру мобильного телефона /адресу электронной почты/системе QUIK/ПО Личный кабинет, посредством которых Вами осуществляется передача электронных заявок/поручений/требований на исполнение финансовых операций с использованием секретного ключа и/или пароля доступа к Вашей конфиденциальной информации. Проведение торговых и неторговых операций с использованием электронных каналов связи/систем удаленного доступа несет следующие дополнительные риски:</w:t>
      </w:r>
    </w:p>
    <w:p w14:paraId="6AED5C91" w14:textId="77777777" w:rsidR="00D97A46" w:rsidRPr="00100317" w:rsidRDefault="00D97A46" w:rsidP="00D97A46">
      <w:pPr>
        <w:pStyle w:val="a5"/>
        <w:numPr>
          <w:ilvl w:val="0"/>
          <w:numId w:val="75"/>
        </w:numPr>
        <w:ind w:left="851" w:hanging="284"/>
        <w:jc w:val="both"/>
        <w:rPr>
          <w:rFonts w:ascii="Times New Roman" w:hAnsi="Times New Roman"/>
        </w:rPr>
      </w:pPr>
      <w:r w:rsidRPr="00100317">
        <w:rPr>
          <w:rFonts w:ascii="Times New Roman" w:hAnsi="Times New Roman"/>
        </w:rPr>
        <w:t>совершение третьим лицом от Вашего имени сделок (в том числе приводящих к убытку) в результате получения таким лицом случайным образом или в результате его преднамеренных действий несанкционированного доступа к возможности совершения от Вашего имени таких сделок;</w:t>
      </w:r>
    </w:p>
    <w:p w14:paraId="2F052083" w14:textId="77777777" w:rsidR="00D97A46" w:rsidRPr="00100317" w:rsidRDefault="00D97A46" w:rsidP="00D97A46">
      <w:pPr>
        <w:pStyle w:val="a5"/>
        <w:numPr>
          <w:ilvl w:val="0"/>
          <w:numId w:val="75"/>
        </w:numPr>
        <w:ind w:left="851" w:hanging="284"/>
        <w:jc w:val="both"/>
        <w:rPr>
          <w:rFonts w:ascii="Times New Roman" w:hAnsi="Times New Roman"/>
        </w:rPr>
      </w:pPr>
      <w:r w:rsidRPr="00100317">
        <w:rPr>
          <w:rFonts w:ascii="Times New Roman" w:hAnsi="Times New Roman"/>
        </w:rPr>
        <w:t xml:space="preserve">риск проведения Вами операций, несоответствующих Вашим намерениям, по причинам, связанным с недостаточным у Вас опытом работы в конкретной системе удаленного доступа и\или совершением Вами случайных действий; </w:t>
      </w:r>
    </w:p>
    <w:p w14:paraId="72BD028D" w14:textId="77777777" w:rsidR="00D97A46" w:rsidRPr="00E43096" w:rsidRDefault="00D97A46" w:rsidP="00D97A46">
      <w:pPr>
        <w:pStyle w:val="a5"/>
        <w:numPr>
          <w:ilvl w:val="0"/>
          <w:numId w:val="75"/>
        </w:numPr>
        <w:ind w:left="851" w:hanging="284"/>
        <w:jc w:val="both"/>
        <w:rPr>
          <w:rFonts w:ascii="Times New Roman" w:eastAsia="Times New Roman" w:hAnsi="Times New Roman" w:cs="Times New Roman"/>
          <w:lang w:eastAsia="ru-RU"/>
        </w:rPr>
      </w:pPr>
      <w:r w:rsidRPr="00100317">
        <w:rPr>
          <w:rFonts w:ascii="Times New Roman" w:hAnsi="Times New Roman"/>
        </w:rPr>
        <w:t>невозможность направления Брокеру поручений по причинам технического характера (сбои в работе используемого компьютерного оборудования, программного обеспечения, сетей связи, энергоснабжения и т.п.).</w:t>
      </w:r>
    </w:p>
    <w:p w14:paraId="5817C791" w14:textId="77777777" w:rsidR="00D97A46" w:rsidRPr="00100317" w:rsidRDefault="00D97A46" w:rsidP="00D97A46">
      <w:pPr>
        <w:ind w:firstLine="567"/>
        <w:jc w:val="both"/>
        <w:rPr>
          <w:rFonts w:ascii="Times New Roman" w:hAnsi="Times New Roman"/>
        </w:rPr>
      </w:pPr>
      <w:r w:rsidRPr="00100317">
        <w:rPr>
          <w:rFonts w:ascii="Times New Roman" w:hAnsi="Times New Roman"/>
        </w:rPr>
        <w:t>Указанный выше перечень рисков при использовании электронных каналов связи/систем удаленного доступа не является исчерпывающим. Ввиду того, что системы удаленного доступа представляют собой сложные программно-технические комплексы, достижение полного взаимодействия между ними не всегда возможно, могут возникать дополнительные риски, в том числе вызванные изменением разработчиками технических характеристик и условий использования систем.</w:t>
      </w:r>
    </w:p>
    <w:p w14:paraId="234FF8B1" w14:textId="77777777" w:rsidR="00D97A46" w:rsidRPr="00100317" w:rsidRDefault="00D97A46" w:rsidP="00D97A46">
      <w:pPr>
        <w:ind w:firstLine="567"/>
        <w:jc w:val="both"/>
        <w:rPr>
          <w:rFonts w:ascii="Times New Roman" w:hAnsi="Times New Roman"/>
        </w:rPr>
      </w:pPr>
      <w:r w:rsidRPr="00100317">
        <w:rPr>
          <w:rFonts w:ascii="Times New Roman" w:hAnsi="Times New Roman"/>
        </w:rPr>
        <w:lastRenderedPageBreak/>
        <w:t>Вы несете полную ответственность за обеспечение безопасности и сохранность логинов, паролей, кодов, секретных ключей.</w:t>
      </w:r>
    </w:p>
    <w:p w14:paraId="4E04712C" w14:textId="77777777" w:rsidR="00D97A46" w:rsidRPr="00100317" w:rsidRDefault="00D97A46" w:rsidP="00D97A46">
      <w:pPr>
        <w:ind w:firstLine="567"/>
        <w:jc w:val="both"/>
        <w:rPr>
          <w:rFonts w:ascii="Times New Roman" w:hAnsi="Times New Roman"/>
        </w:rPr>
      </w:pPr>
      <w:r w:rsidRPr="00100317">
        <w:rPr>
          <w:rFonts w:ascii="Times New Roman" w:hAnsi="Times New Roman"/>
        </w:rPr>
        <w:t>Брокер не принимает претензий по поводу ущерба и не несет ответственности за несанкционированное использование логинов, паролей, кодов, секретных ключей третьими лицами.</w:t>
      </w:r>
    </w:p>
    <w:p w14:paraId="1B767AC8" w14:textId="77777777" w:rsidR="00D97A46" w:rsidRPr="00100317" w:rsidRDefault="00D97A46" w:rsidP="00D97A46">
      <w:pPr>
        <w:ind w:firstLine="567"/>
        <w:jc w:val="both"/>
        <w:rPr>
          <w:rFonts w:ascii="Times New Roman" w:hAnsi="Times New Roman"/>
        </w:rPr>
      </w:pPr>
      <w:r w:rsidRPr="00100317">
        <w:rPr>
          <w:rFonts w:ascii="Times New Roman" w:hAnsi="Times New Roman"/>
        </w:rPr>
        <w:t>Брокер не несет ответственности за ущерб, возникший вследствие разглашения Вами логина, пароля доступа, одноразового SMS-пароля, их утраты или передачи, вне зависимости от причин, неуполномоченным лицам.</w:t>
      </w:r>
    </w:p>
    <w:p w14:paraId="2B50FD4F" w14:textId="77777777" w:rsidR="00D97A46" w:rsidRPr="00100317" w:rsidRDefault="00D97A46" w:rsidP="00D97A46">
      <w:pPr>
        <w:ind w:firstLine="567"/>
        <w:jc w:val="both"/>
        <w:rPr>
          <w:rFonts w:ascii="Times New Roman" w:hAnsi="Times New Roman"/>
        </w:rPr>
      </w:pPr>
      <w:r w:rsidRPr="00100317">
        <w:rPr>
          <w:rFonts w:ascii="Times New Roman" w:hAnsi="Times New Roman"/>
        </w:rPr>
        <w:t>Для исключения риска возникновения конфликта интересов и риска неправомерных действий в отношении Вашего имущества, не допускается оформление Вами доверенности на сотрудников Брокера.</w:t>
      </w:r>
    </w:p>
    <w:p w14:paraId="5D129172" w14:textId="77777777" w:rsidR="00D97A46" w:rsidRPr="00100317" w:rsidRDefault="00D97A46" w:rsidP="00D97A46">
      <w:pPr>
        <w:ind w:firstLine="567"/>
        <w:jc w:val="both"/>
        <w:rPr>
          <w:rFonts w:ascii="Times New Roman" w:hAnsi="Times New Roman"/>
        </w:rPr>
      </w:pPr>
      <w:r w:rsidRPr="00100317">
        <w:rPr>
          <w:rFonts w:ascii="Times New Roman" w:hAnsi="Times New Roman"/>
        </w:rPr>
        <w:t>Брокер подтверждает, что средства криптографической защиты информации, используемые для взаимодействия с Вами посредством электронных каналов связи/систем удаленного доступа, имеют сертификаты соответствия федерального органа исполнительной власти в области обеспечения безопасности.</w:t>
      </w:r>
    </w:p>
    <w:p w14:paraId="2C62A2C6" w14:textId="77777777" w:rsidR="00D97A46" w:rsidRPr="00100317" w:rsidRDefault="00D97A46" w:rsidP="00D97A46">
      <w:pPr>
        <w:ind w:firstLine="567"/>
        <w:jc w:val="both"/>
        <w:rPr>
          <w:rFonts w:ascii="Times New Roman" w:hAnsi="Times New Roman"/>
        </w:rPr>
      </w:pPr>
      <w:r w:rsidRPr="00100317">
        <w:rPr>
          <w:rFonts w:ascii="Times New Roman" w:hAnsi="Times New Roman"/>
        </w:rPr>
        <w:t>Брокер подтверждает, что осуществляет защиту следующей информации:</w:t>
      </w:r>
    </w:p>
    <w:p w14:paraId="5F0B5008"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информации, содержащейся в документах, составляемых при осуществлении финансовых операций в электронном виде работниками Брокера;</w:t>
      </w:r>
    </w:p>
    <w:p w14:paraId="500A3565"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информации, необходимой Брокеру для авторизации своих клиентов в целях осуществления финансовых операций и удостоверения права клиентов распоряжаться денежными средствами, ценными бумагами или иным имуществом;</w:t>
      </w:r>
    </w:p>
    <w:p w14:paraId="32AF5283"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информации об осуществленных Брокером и его клиентами финансовых операциях.</w:t>
      </w:r>
    </w:p>
    <w:p w14:paraId="0AFD37DF" w14:textId="77777777" w:rsidR="00D97A46" w:rsidRPr="00100317" w:rsidRDefault="00D97A46" w:rsidP="00D97A46">
      <w:pPr>
        <w:pStyle w:val="afff6"/>
        <w:shd w:val="clear" w:color="auto" w:fill="FFFFFF"/>
        <w:spacing w:before="0" w:beforeAutospacing="0" w:after="0" w:afterAutospacing="0"/>
        <w:ind w:firstLine="567"/>
        <w:jc w:val="both"/>
        <w:rPr>
          <w:rFonts w:eastAsiaTheme="minorEastAsia"/>
        </w:rPr>
      </w:pPr>
      <w:r w:rsidRPr="00100317">
        <w:rPr>
          <w:rFonts w:eastAsiaTheme="minorEastAsia"/>
        </w:rPr>
        <w:t>Ознакомившись с приведенными операционными рисками</w:t>
      </w:r>
      <w:r>
        <w:rPr>
          <w:rFonts w:eastAsiaTheme="minorEastAsia"/>
        </w:rPr>
        <w:t>,</w:t>
      </w:r>
      <w:r w:rsidRPr="00100317">
        <w:rPr>
          <w:rFonts w:eastAsiaTheme="minorEastAsia"/>
        </w:rPr>
        <w:t xml:space="preserve"> Вы подтверждаете, что:</w:t>
      </w:r>
    </w:p>
    <w:p w14:paraId="2F55160B"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уведомлены о том, что Брокер использует комплекс мер, по предотвращению несанкционированного доступа к защищаемой информации, в том числе при утрате (потере, хищении) клиентом устройства, с использованием которого им совершались действия в целях осуществления финансовой операции, контролю конфигурации устройства, с использованием которого клиентом совершаются действия в целях осуществления финансовой операции, и своевременному обнаружению воздействия вредоносного кода,</w:t>
      </w:r>
    </w:p>
    <w:p w14:paraId="6E3B6807"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уведомлены о рисках, связанных с использованием ЭЦП при подписании электронных документов и передаче таких документов по защищенным и/или открытым каналам связи,</w:t>
      </w:r>
    </w:p>
    <w:p w14:paraId="7812D20B"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гарантируете отсутствие несанкционированного доступа третьих лиц к номеру мобильного телефона /адресу электронной почты/системе QUIK/ПО Личный кабинет, посредством которых Вами осуществляется передача электронных заявок/поручений/требований на исполнение финансовых операций с использованием секретного ключа/кода и/или пароля доступа к Вашей конфиденциальной информации,</w:t>
      </w:r>
    </w:p>
    <w:p w14:paraId="0510F9CB" w14:textId="77777777" w:rsidR="00D97A46" w:rsidRPr="00100317" w:rsidRDefault="00D97A46" w:rsidP="00D97A46">
      <w:pPr>
        <w:pStyle w:val="a5"/>
        <w:numPr>
          <w:ilvl w:val="0"/>
          <w:numId w:val="76"/>
        </w:numPr>
        <w:autoSpaceDE w:val="0"/>
        <w:autoSpaceDN w:val="0"/>
        <w:adjustRightInd w:val="0"/>
        <w:jc w:val="both"/>
        <w:rPr>
          <w:rFonts w:ascii="Times New Roman" w:hAnsi="Times New Roman"/>
        </w:rPr>
      </w:pPr>
      <w:r w:rsidRPr="00100317">
        <w:rPr>
          <w:rFonts w:ascii="Times New Roman" w:hAnsi="Times New Roman"/>
        </w:rPr>
        <w:t>соглашаетесь с рисками и принимаете их на себя в полном объеме.</w:t>
      </w:r>
    </w:p>
    <w:p w14:paraId="774B95B8" w14:textId="77777777" w:rsidR="00D97A46" w:rsidRPr="00100317" w:rsidRDefault="00D97A46" w:rsidP="00D97A46">
      <w:pPr>
        <w:ind w:firstLine="567"/>
        <w:jc w:val="both"/>
        <w:rPr>
          <w:rFonts w:ascii="Times New Roman" w:hAnsi="Times New Roman"/>
        </w:rPr>
      </w:pPr>
      <w:r w:rsidRPr="00100317">
        <w:rPr>
          <w:rFonts w:ascii="Times New Roman" w:hAnsi="Times New Roman"/>
        </w:rPr>
        <w:t>Учитывая вышеизложенное, Брокер рекомендует Вам внимательно рассмотреть вопрос о том, являются ли риски, возникающие при проведении операций на российском фондовом рынке, приемлемыми для Вас, с учетом Ваших инвестиционных целей и финансовых возможностей.</w:t>
      </w:r>
    </w:p>
    <w:p w14:paraId="29BB9DCB" w14:textId="77777777" w:rsidR="00D97A46" w:rsidRPr="00100317" w:rsidRDefault="00D97A46" w:rsidP="00D97A46">
      <w:pPr>
        <w:spacing w:before="120" w:line="360" w:lineRule="auto"/>
        <w:ind w:firstLine="567"/>
        <w:jc w:val="both"/>
        <w:rPr>
          <w:rFonts w:ascii="Times New Roman" w:hAnsi="Times New Roman"/>
          <w:b/>
        </w:rPr>
      </w:pPr>
      <w:r w:rsidRPr="00100317">
        <w:rPr>
          <w:rFonts w:ascii="Times New Roman" w:hAnsi="Times New Roman"/>
          <w:b/>
        </w:rPr>
        <w:t>Риски, связанные с индивидуальными инвестиционными счетами</w:t>
      </w:r>
      <w:r>
        <w:rPr>
          <w:rFonts w:ascii="Times New Roman" w:hAnsi="Times New Roman"/>
          <w:b/>
        </w:rPr>
        <w:t xml:space="preserve"> (в случае открытия такого счета)</w:t>
      </w:r>
    </w:p>
    <w:p w14:paraId="1DA14898"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w:t>
      </w:r>
      <w:r w:rsidRPr="00100317">
        <w:rPr>
          <w:rFonts w:ascii="Times New Roman" w:hAnsi="Times New Roman"/>
        </w:rPr>
        <w:lastRenderedPageBreak/>
        <w:t xml:space="preserve">того, чтобы воспользоваться налоговыми преимуществами, которые предоставляют такие счета, и исключить риск лишиться таких преимуществ. </w:t>
      </w:r>
    </w:p>
    <w:p w14:paraId="4F6AAC82"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Существует два варианта инвестиционных налоговых вычетов: </w:t>
      </w:r>
    </w:p>
    <w:p w14:paraId="4A68E765" w14:textId="77777777" w:rsidR="00D97A46" w:rsidRPr="00100317" w:rsidRDefault="00D97A46" w:rsidP="00D97A46">
      <w:pPr>
        <w:pStyle w:val="a5"/>
        <w:numPr>
          <w:ilvl w:val="0"/>
          <w:numId w:val="70"/>
        </w:numPr>
        <w:spacing w:after="160"/>
        <w:ind w:left="0" w:firstLine="284"/>
        <w:jc w:val="both"/>
        <w:rPr>
          <w:rFonts w:ascii="Times New Roman" w:hAnsi="Times New Roman"/>
        </w:rPr>
      </w:pPr>
      <w:r w:rsidRPr="00100317">
        <w:rPr>
          <w:rFonts w:ascii="Times New Roman" w:hAnsi="Times New Roman"/>
        </w:rPr>
        <w:t>«на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3581E44F" w14:textId="77777777" w:rsidR="00D97A46" w:rsidRPr="00100317" w:rsidRDefault="00D97A46" w:rsidP="00D97A46">
      <w:pPr>
        <w:pStyle w:val="a5"/>
        <w:numPr>
          <w:ilvl w:val="0"/>
          <w:numId w:val="70"/>
        </w:numPr>
        <w:ind w:left="0" w:firstLine="284"/>
        <w:jc w:val="both"/>
        <w:rPr>
          <w:rFonts w:ascii="Times New Roman" w:hAnsi="Times New Roman"/>
        </w:rPr>
      </w:pPr>
      <w:r w:rsidRPr="00100317">
        <w:rPr>
          <w:rFonts w:ascii="Times New Roman" w:hAnsi="Times New Roman"/>
        </w:rPr>
        <w:t>«на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32083A3" w14:textId="77777777" w:rsidR="00D97A46" w:rsidRPr="00100317" w:rsidRDefault="00D97A46" w:rsidP="00D97A46">
      <w:pPr>
        <w:ind w:firstLine="567"/>
        <w:jc w:val="both"/>
        <w:rPr>
          <w:rFonts w:ascii="Times New Roman" w:hAnsi="Times New Roman"/>
        </w:rPr>
      </w:pPr>
      <w:r w:rsidRPr="00100317">
        <w:rPr>
          <w:rFonts w:ascii="Times New Roman" w:hAnsi="Times New Roman"/>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Брокером и (или) консультантом, специализирующимся на соответствующих консультациях.</w:t>
      </w:r>
    </w:p>
    <w:p w14:paraId="2166F55C" w14:textId="3616425F" w:rsidR="00D97A46" w:rsidRPr="00100317" w:rsidRDefault="00D97A46" w:rsidP="00D97A46">
      <w:pPr>
        <w:ind w:firstLine="567"/>
        <w:jc w:val="both"/>
        <w:rPr>
          <w:rFonts w:ascii="Times New Roman" w:hAnsi="Times New Roman"/>
        </w:rPr>
      </w:pPr>
      <w:r w:rsidRPr="00100317">
        <w:rPr>
          <w:rFonts w:ascii="Times New Roman" w:hAnsi="Times New Roman"/>
        </w:rPr>
        <w:t xml:space="preserve">Вам следует иметь в виду также то, что если вы прекратите Договор </w:t>
      </w:r>
      <w:r w:rsidR="006E6DE9">
        <w:rPr>
          <w:rFonts w:ascii="Times New Roman" w:hAnsi="Times New Roman"/>
        </w:rPr>
        <w:t xml:space="preserve">в том числе путем вывода денежных средств и ценных бумаг с ИИС в полном объеме или частично </w:t>
      </w:r>
      <w:r w:rsidRPr="00100317">
        <w:rPr>
          <w:rFonts w:ascii="Times New Roman" w:hAnsi="Times New Roman"/>
        </w:rPr>
        <w:t>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05DF888B" w14:textId="77777777" w:rsidR="00D97A46" w:rsidRPr="00100317" w:rsidRDefault="00D97A46" w:rsidP="00D97A46">
      <w:pPr>
        <w:ind w:firstLine="567"/>
        <w:jc w:val="both"/>
        <w:rPr>
          <w:rFonts w:ascii="Times New Roman" w:hAnsi="Times New Roman"/>
        </w:rPr>
      </w:pPr>
      <w:r w:rsidRPr="00100317">
        <w:rPr>
          <w:rFonts w:ascii="Times New Roman" w:hAnsi="Times New Roman"/>
        </w:rPr>
        <w:t>Брокер не знает о Вашем выборе варианта инвестиционного налогового вычета и не участвует в Ваших отношениях с налоговой службой.</w:t>
      </w:r>
    </w:p>
    <w:p w14:paraId="6B85DFDC" w14:textId="77777777" w:rsidR="00D97A46" w:rsidRPr="00100317" w:rsidRDefault="00D97A46" w:rsidP="00D97A46">
      <w:pPr>
        <w:ind w:firstLine="567"/>
        <w:jc w:val="both"/>
        <w:rPr>
          <w:rFonts w:ascii="Times New Roman" w:hAnsi="Times New Roman"/>
        </w:rPr>
      </w:pPr>
      <w:r w:rsidRPr="00100317">
        <w:rPr>
          <w:rFonts w:ascii="Times New Roman" w:hAnsi="Times New Roman"/>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09E9F0F0" w14:textId="77777777" w:rsidR="00D97A46" w:rsidRPr="00100317" w:rsidRDefault="00D97A46" w:rsidP="00D97A46">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6ECCDDF5" w14:textId="77777777" w:rsidR="00D97A46" w:rsidRPr="00100317" w:rsidRDefault="00D97A46" w:rsidP="00D97A46">
      <w:pPr>
        <w:ind w:firstLine="567"/>
        <w:jc w:val="both"/>
        <w:rPr>
          <w:rFonts w:ascii="Times New Roman" w:hAnsi="Times New Roman"/>
        </w:rPr>
      </w:pPr>
      <w:r w:rsidRPr="00100317">
        <w:rPr>
          <w:rFonts w:ascii="Times New Roman" w:hAnsi="Times New Roman"/>
        </w:rPr>
        <w:t>Убедитесь, что настоящая Декларация о рисках понятна Вам, и при необходимости получите разъяснения у Брокера или консультанта, специализирующегося на соответствующих вопросах.</w:t>
      </w:r>
    </w:p>
    <w:p w14:paraId="446BF7BD" w14:textId="77777777" w:rsidR="00D97A46" w:rsidRPr="00100317" w:rsidRDefault="003F3071" w:rsidP="00D97A46">
      <w:pPr>
        <w:jc w:val="both"/>
        <w:rPr>
          <w:rFonts w:ascii="Times New Roman" w:hAnsi="Times New Roman"/>
        </w:rPr>
      </w:pPr>
      <w:r>
        <w:rPr>
          <w:rFonts w:ascii="Times New Roman" w:hAnsi="Times New Roman"/>
        </w:rPr>
        <w:pict w14:anchorId="29469C90">
          <v:rect id="_x0000_i1026" style="width:0;height:1.5pt" o:hralign="center" o:hrstd="t" o:hr="t" fillcolor="#a0a0a0" stroked="f"/>
        </w:pict>
      </w:r>
    </w:p>
    <w:p w14:paraId="7D0BF1B0" w14:textId="77777777" w:rsidR="00D97A46" w:rsidRPr="00100317" w:rsidRDefault="00D97A46" w:rsidP="00D97A46">
      <w:pPr>
        <w:spacing w:before="120" w:after="240" w:line="360" w:lineRule="auto"/>
        <w:jc w:val="center"/>
        <w:rPr>
          <w:rFonts w:ascii="Times New Roman" w:hAnsi="Times New Roman"/>
          <w:b/>
        </w:rPr>
      </w:pPr>
      <w:r w:rsidRPr="00100317">
        <w:rPr>
          <w:rFonts w:ascii="Times New Roman" w:hAnsi="Times New Roman"/>
          <w:b/>
        </w:rPr>
        <w:t>Декларация о рисках, связанных с производными финансовыми инструментами</w:t>
      </w:r>
    </w:p>
    <w:p w14:paraId="4E43D995" w14:textId="77777777" w:rsidR="00D97A46" w:rsidRPr="00100317" w:rsidRDefault="00D97A46" w:rsidP="00D97A46">
      <w:pPr>
        <w:jc w:val="both"/>
        <w:rPr>
          <w:rFonts w:ascii="Times New Roman" w:hAnsi="Times New Roman"/>
        </w:rPr>
      </w:pPr>
      <w:r w:rsidRPr="00100317">
        <w:rPr>
          <w:rFonts w:ascii="Times New Roman" w:hAnsi="Times New Roman"/>
        </w:rPr>
        <w:t>Цель настоящей Декларации — предоставить Вам информацию об основных рисках, связанных с производными финансовыми инструментами.</w:t>
      </w:r>
    </w:p>
    <w:p w14:paraId="1BFF11A8" w14:textId="77777777" w:rsidR="00D97A46" w:rsidRPr="00100317" w:rsidRDefault="00D97A46" w:rsidP="00D97A46">
      <w:pPr>
        <w:jc w:val="both"/>
        <w:rPr>
          <w:rFonts w:ascii="Times New Roman" w:hAnsi="Times New Roman"/>
        </w:rPr>
      </w:pPr>
      <w:r w:rsidRPr="00100317">
        <w:rPr>
          <w:rFonts w:ascii="Times New Roman" w:hAnsi="Times New Roman"/>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23551C6B" w14:textId="77777777" w:rsidR="00D97A46" w:rsidRPr="00100317" w:rsidRDefault="00D97A46" w:rsidP="00D97A46">
      <w:pPr>
        <w:ind w:firstLine="567"/>
        <w:jc w:val="both"/>
        <w:rPr>
          <w:rFonts w:ascii="Times New Roman" w:hAnsi="Times New Roman"/>
        </w:rPr>
      </w:pPr>
      <w:r w:rsidRPr="00100317">
        <w:rPr>
          <w:rFonts w:ascii="Times New Roman" w:hAnsi="Times New Roman"/>
        </w:rPr>
        <w:lastRenderedPageBreak/>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13300C2A" w14:textId="77777777" w:rsidR="00D97A46" w:rsidRPr="00100317" w:rsidRDefault="00D97A46" w:rsidP="00D97A46">
      <w:pPr>
        <w:pStyle w:val="a5"/>
        <w:numPr>
          <w:ilvl w:val="0"/>
          <w:numId w:val="71"/>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Рыночный риск</w:t>
      </w:r>
    </w:p>
    <w:p w14:paraId="354F7230" w14:textId="77777777" w:rsidR="00D97A46" w:rsidRPr="00100317" w:rsidRDefault="00D97A46" w:rsidP="00D97A46">
      <w:pPr>
        <w:ind w:firstLine="567"/>
        <w:jc w:val="both"/>
        <w:rPr>
          <w:rFonts w:ascii="Times New Roman" w:hAnsi="Times New Roman"/>
        </w:rPr>
      </w:pPr>
      <w:r w:rsidRPr="00100317">
        <w:rPr>
          <w:rFonts w:ascii="Times New Roman" w:hAnsi="Times New Roman"/>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43DC677D" w14:textId="77777777" w:rsidR="00D97A46" w:rsidRPr="00100317" w:rsidRDefault="00D97A46" w:rsidP="00D97A46">
      <w:pPr>
        <w:jc w:val="both"/>
        <w:rPr>
          <w:rFonts w:ascii="Times New Roman" w:hAnsi="Times New Roman"/>
        </w:rPr>
      </w:pPr>
      <w:r w:rsidRPr="00100317">
        <w:rPr>
          <w:rFonts w:ascii="Times New Roman" w:hAnsi="Times New Roman"/>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797B0E42" w14:textId="77777777" w:rsidR="00D97A46" w:rsidRPr="00100317" w:rsidRDefault="00D97A46" w:rsidP="00D97A46">
      <w:pPr>
        <w:ind w:firstLine="567"/>
        <w:jc w:val="both"/>
        <w:rPr>
          <w:rFonts w:ascii="Times New Roman" w:hAnsi="Times New Roman"/>
        </w:rPr>
      </w:pPr>
      <w:r w:rsidRPr="00100317">
        <w:rPr>
          <w:rFonts w:ascii="Times New Roman" w:hAnsi="Times New Roman"/>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00DEF0BE" w14:textId="77777777" w:rsidR="00D97A46" w:rsidRPr="00100317" w:rsidRDefault="00D97A46" w:rsidP="00D97A46">
      <w:pPr>
        <w:ind w:firstLine="567"/>
        <w:jc w:val="both"/>
        <w:rPr>
          <w:rFonts w:ascii="Times New Roman" w:hAnsi="Times New Roman"/>
        </w:rPr>
      </w:pPr>
      <w:r w:rsidRPr="00100317">
        <w:rPr>
          <w:rFonts w:ascii="Times New Roman" w:hAnsi="Times New Roman"/>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03C658C2" w14:textId="77777777" w:rsidR="00D97A46" w:rsidRPr="00100317" w:rsidRDefault="00D97A46" w:rsidP="00D97A46">
      <w:pPr>
        <w:ind w:firstLine="567"/>
        <w:jc w:val="both"/>
        <w:rPr>
          <w:rFonts w:ascii="Times New Roman" w:hAnsi="Times New Roman"/>
        </w:rPr>
      </w:pPr>
      <w:r w:rsidRPr="00100317">
        <w:rPr>
          <w:rFonts w:ascii="Times New Roman" w:hAnsi="Times New Roman"/>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B47B2A3" w14:textId="77777777" w:rsidR="00D97A46" w:rsidRDefault="00D97A46" w:rsidP="00D97A46">
      <w:pPr>
        <w:ind w:firstLine="567"/>
        <w:jc w:val="both"/>
        <w:rPr>
          <w:rFonts w:ascii="Times New Roman" w:hAnsi="Times New Roman"/>
        </w:rPr>
      </w:pPr>
      <w:r w:rsidRPr="00100317">
        <w:rPr>
          <w:rFonts w:ascii="Times New Roman" w:hAnsi="Times New Roman"/>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14:paraId="389D0A57" w14:textId="77777777" w:rsidR="00D97A46" w:rsidRDefault="00D97A46" w:rsidP="00D97A46">
      <w:pPr>
        <w:ind w:firstLine="567"/>
        <w:jc w:val="both"/>
        <w:rPr>
          <w:rFonts w:ascii="Times New Roman" w:hAnsi="Times New Roman"/>
        </w:rPr>
      </w:pPr>
    </w:p>
    <w:p w14:paraId="7BA26E37" w14:textId="77777777" w:rsidR="00D97A46" w:rsidRDefault="00D97A46" w:rsidP="00D97A46">
      <w:pPr>
        <w:ind w:firstLine="567"/>
        <w:jc w:val="both"/>
        <w:rPr>
          <w:rFonts w:ascii="Times New Roman" w:hAnsi="Times New Roman"/>
        </w:rPr>
      </w:pPr>
    </w:p>
    <w:p w14:paraId="216B202E" w14:textId="77777777" w:rsidR="00D97A46" w:rsidRPr="00100317" w:rsidRDefault="00D97A46" w:rsidP="00D97A46">
      <w:pPr>
        <w:ind w:firstLine="567"/>
        <w:jc w:val="both"/>
        <w:rPr>
          <w:rFonts w:ascii="Times New Roman" w:hAnsi="Times New Roman"/>
        </w:rPr>
      </w:pPr>
    </w:p>
    <w:p w14:paraId="25BE4347" w14:textId="77777777" w:rsidR="00D97A46" w:rsidRPr="00100317" w:rsidRDefault="00D97A46" w:rsidP="00D97A46">
      <w:pPr>
        <w:pStyle w:val="a5"/>
        <w:numPr>
          <w:ilvl w:val="0"/>
          <w:numId w:val="71"/>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ликвидности</w:t>
      </w:r>
    </w:p>
    <w:p w14:paraId="0F27C7F9"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14:paraId="042F5262" w14:textId="77777777" w:rsidR="00D97A46" w:rsidRPr="00100317" w:rsidRDefault="00D97A46" w:rsidP="00D97A46">
      <w:pPr>
        <w:jc w:val="both"/>
        <w:rPr>
          <w:rFonts w:ascii="Times New Roman" w:hAnsi="Times New Roman"/>
        </w:rPr>
      </w:pPr>
      <w:r w:rsidRPr="00100317">
        <w:rPr>
          <w:rFonts w:ascii="Times New Roman" w:hAnsi="Times New Roman"/>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78328D" w14:textId="77777777" w:rsidR="00D97A46" w:rsidRPr="00100317" w:rsidRDefault="00D97A46" w:rsidP="00D97A46">
      <w:pPr>
        <w:ind w:firstLine="567"/>
        <w:jc w:val="both"/>
        <w:rPr>
          <w:rFonts w:ascii="Times New Roman" w:hAnsi="Times New Roman"/>
        </w:rPr>
      </w:pPr>
      <w:r w:rsidRPr="00100317">
        <w:rPr>
          <w:rFonts w:ascii="Times New Roman" w:hAnsi="Times New Roman"/>
        </w:rPr>
        <w:lastRenderedPageBreak/>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6C38007F" w14:textId="77777777" w:rsidR="00D97A46" w:rsidRPr="00100317" w:rsidRDefault="00D97A46" w:rsidP="00D97A46">
      <w:pPr>
        <w:ind w:firstLine="567"/>
        <w:jc w:val="both"/>
        <w:rPr>
          <w:rFonts w:ascii="Times New Roman" w:hAnsi="Times New Roman"/>
        </w:rPr>
      </w:pPr>
      <w:r w:rsidRPr="00100317">
        <w:rPr>
          <w:rFonts w:ascii="Times New Roman" w:hAnsi="Times New Roman"/>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B77E799" w14:textId="77777777" w:rsidR="00D97A46" w:rsidRPr="00100317" w:rsidRDefault="00D97A46" w:rsidP="00D97A46">
      <w:pPr>
        <w:ind w:firstLine="567"/>
        <w:jc w:val="both"/>
        <w:rPr>
          <w:rFonts w:ascii="Times New Roman" w:hAnsi="Times New Roman"/>
        </w:rPr>
      </w:pPr>
      <w:r w:rsidRPr="00100317">
        <w:rPr>
          <w:rFonts w:ascii="Times New Roman" w:hAnsi="Times New Roman"/>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01FC9BF2" w14:textId="77777777" w:rsidR="00D97A46" w:rsidRPr="00100317" w:rsidRDefault="00D97A46" w:rsidP="00D97A46">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52F751B4" w14:textId="77777777" w:rsidR="00D97A46" w:rsidRPr="00100317" w:rsidRDefault="00D97A46" w:rsidP="00D97A46">
      <w:pPr>
        <w:ind w:firstLine="567"/>
        <w:jc w:val="both"/>
        <w:rPr>
          <w:rFonts w:ascii="Times New Roman" w:hAnsi="Times New Roman"/>
        </w:rPr>
      </w:pPr>
      <w:r w:rsidRPr="00100317">
        <w:rPr>
          <w:rFonts w:ascii="Times New Roman" w:hAnsi="Times New Roman"/>
        </w:rPr>
        <w:t>Убедитесь, что настоящая Декларация о рисках понятна Вам, и при необходимости получите разъяснения у Брокера или консультанта, специализирующегося на соответствующих вопросах.</w:t>
      </w:r>
    </w:p>
    <w:p w14:paraId="75064879" w14:textId="77777777" w:rsidR="00D97A46" w:rsidRPr="00100317" w:rsidRDefault="003F3071" w:rsidP="00D97A46">
      <w:pPr>
        <w:jc w:val="both"/>
        <w:rPr>
          <w:rFonts w:ascii="Times New Roman" w:hAnsi="Times New Roman"/>
        </w:rPr>
      </w:pPr>
      <w:r>
        <w:rPr>
          <w:rFonts w:ascii="Times New Roman" w:hAnsi="Times New Roman"/>
        </w:rPr>
        <w:pict w14:anchorId="14F112D0">
          <v:rect id="_x0000_i1027" style="width:0;height:1.5pt" o:hralign="center" o:hrstd="t" o:hr="t" fillcolor="#a0a0a0" stroked="f"/>
        </w:pict>
      </w:r>
    </w:p>
    <w:p w14:paraId="0D1731E3" w14:textId="77777777" w:rsidR="00D97A46" w:rsidRPr="00100317" w:rsidRDefault="00D97A46" w:rsidP="00D97A46">
      <w:pPr>
        <w:spacing w:before="240" w:after="240" w:line="360" w:lineRule="auto"/>
        <w:jc w:val="center"/>
        <w:rPr>
          <w:rFonts w:ascii="Times New Roman" w:hAnsi="Times New Roman"/>
          <w:b/>
        </w:rPr>
      </w:pPr>
      <w:r w:rsidRPr="00100317">
        <w:rPr>
          <w:rFonts w:ascii="Times New Roman" w:hAnsi="Times New Roman"/>
          <w:b/>
        </w:rPr>
        <w:t>Декларация о рисках, связанных с приобретением иностранных ценных бумаг</w:t>
      </w:r>
    </w:p>
    <w:p w14:paraId="4DE1828B" w14:textId="77777777" w:rsidR="00D97A46" w:rsidRPr="00100317" w:rsidRDefault="00D97A46" w:rsidP="00D97A46">
      <w:pPr>
        <w:ind w:firstLine="567"/>
        <w:jc w:val="both"/>
        <w:rPr>
          <w:rFonts w:ascii="Times New Roman" w:hAnsi="Times New Roman"/>
        </w:rPr>
      </w:pPr>
      <w:r w:rsidRPr="00100317">
        <w:rPr>
          <w:rFonts w:ascii="Times New Roman" w:hAnsi="Times New Roman"/>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5F59E75C" w14:textId="77777777" w:rsidR="00D97A46" w:rsidRPr="00100317" w:rsidRDefault="00D97A46" w:rsidP="00D97A46">
      <w:pPr>
        <w:ind w:firstLine="567"/>
        <w:jc w:val="both"/>
        <w:rPr>
          <w:rFonts w:ascii="Times New Roman" w:hAnsi="Times New Roman"/>
        </w:rPr>
      </w:pPr>
      <w:r w:rsidRPr="00100317">
        <w:rPr>
          <w:rFonts w:ascii="Times New Roman" w:hAnsi="Times New Roman"/>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170D9E99" w14:textId="77777777" w:rsidR="00D97A46" w:rsidRPr="00100317" w:rsidRDefault="00D97A46" w:rsidP="00D97A46">
      <w:pPr>
        <w:pStyle w:val="a5"/>
        <w:numPr>
          <w:ilvl w:val="0"/>
          <w:numId w:val="7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Системные риски</w:t>
      </w:r>
    </w:p>
    <w:p w14:paraId="008A15D3" w14:textId="77777777" w:rsidR="00D97A46" w:rsidRPr="00100317" w:rsidRDefault="00D97A46" w:rsidP="00D97A46">
      <w:pPr>
        <w:ind w:firstLine="567"/>
        <w:jc w:val="both"/>
        <w:rPr>
          <w:rFonts w:ascii="Times New Roman" w:hAnsi="Times New Roman"/>
        </w:rPr>
      </w:pPr>
      <w:r w:rsidRPr="00100317">
        <w:rPr>
          <w:rFonts w:ascii="Times New Roman" w:hAnsi="Times New Roman"/>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4C73E2A5" w14:textId="77777777" w:rsidR="00D97A46" w:rsidRPr="00100317" w:rsidRDefault="00D97A46" w:rsidP="00D97A46">
      <w:pPr>
        <w:ind w:firstLine="567"/>
        <w:jc w:val="both"/>
        <w:rPr>
          <w:rFonts w:ascii="Times New Roman" w:hAnsi="Times New Roman"/>
        </w:rPr>
      </w:pPr>
      <w:r w:rsidRPr="00100317">
        <w:rPr>
          <w:rFonts w:ascii="Times New Roman" w:hAnsi="Times New Roman"/>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14CAA71E" w14:textId="77777777" w:rsidR="00D97A46" w:rsidRPr="00100317" w:rsidRDefault="00D97A46" w:rsidP="00D97A46">
      <w:pPr>
        <w:ind w:firstLine="567"/>
        <w:jc w:val="both"/>
        <w:rPr>
          <w:rFonts w:ascii="Times New Roman" w:hAnsi="Times New Roman"/>
        </w:rPr>
      </w:pPr>
      <w:r w:rsidRPr="00100317">
        <w:rPr>
          <w:rFonts w:ascii="Times New Roman" w:hAnsi="Times New Roman"/>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D79DA4D" w14:textId="77777777" w:rsidR="00D97A46" w:rsidRPr="00100317" w:rsidRDefault="00D97A46" w:rsidP="00D97A46">
      <w:pPr>
        <w:ind w:firstLine="567"/>
        <w:jc w:val="both"/>
        <w:rPr>
          <w:rFonts w:ascii="Times New Roman" w:hAnsi="Times New Roman"/>
        </w:rPr>
      </w:pPr>
      <w:r w:rsidRPr="00100317">
        <w:rPr>
          <w:rFonts w:ascii="Times New Roman" w:hAnsi="Times New Roman"/>
        </w:rPr>
        <w:lastRenderedPageBreak/>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06B8A2DA" w14:textId="77777777" w:rsidR="00D97A46" w:rsidRPr="00100317" w:rsidRDefault="00D97A46" w:rsidP="00D97A46">
      <w:pPr>
        <w:pStyle w:val="a5"/>
        <w:numPr>
          <w:ilvl w:val="0"/>
          <w:numId w:val="7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Правовые риски</w:t>
      </w:r>
    </w:p>
    <w:p w14:paraId="744C47BB" w14:textId="77777777" w:rsidR="00D97A46" w:rsidRPr="00100317" w:rsidRDefault="00D97A46" w:rsidP="00D97A46">
      <w:pPr>
        <w:ind w:firstLine="567"/>
        <w:jc w:val="both"/>
        <w:rPr>
          <w:rFonts w:ascii="Times New Roman" w:hAnsi="Times New Roman"/>
        </w:rPr>
      </w:pPr>
      <w:r w:rsidRPr="00100317">
        <w:rPr>
          <w:rFonts w:ascii="Times New Roman" w:hAnsi="Times New Roman"/>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D68B62A" w14:textId="77777777" w:rsidR="00D97A46" w:rsidRPr="00100317" w:rsidRDefault="00D97A46" w:rsidP="00D97A46">
      <w:pPr>
        <w:ind w:firstLine="567"/>
        <w:jc w:val="both"/>
        <w:rPr>
          <w:rFonts w:ascii="Times New Roman" w:hAnsi="Times New Roman"/>
        </w:rPr>
      </w:pPr>
      <w:r w:rsidRPr="00100317">
        <w:rPr>
          <w:rFonts w:ascii="Times New Roman" w:hAnsi="Times New Roman"/>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25212C05" w14:textId="77777777" w:rsidR="00D97A46" w:rsidRPr="00100317" w:rsidRDefault="00D97A46" w:rsidP="00D97A46">
      <w:pPr>
        <w:pStyle w:val="a5"/>
        <w:numPr>
          <w:ilvl w:val="0"/>
          <w:numId w:val="7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Раскрытие информации</w:t>
      </w:r>
    </w:p>
    <w:p w14:paraId="04A28F97" w14:textId="77777777" w:rsidR="00D97A46" w:rsidRPr="00100317" w:rsidRDefault="00D97A46" w:rsidP="00D97A46">
      <w:pPr>
        <w:ind w:firstLine="567"/>
        <w:jc w:val="both"/>
        <w:rPr>
          <w:rFonts w:ascii="Times New Roman" w:hAnsi="Times New Roman"/>
        </w:rPr>
      </w:pPr>
      <w:r w:rsidRPr="00100317">
        <w:rPr>
          <w:rFonts w:ascii="Times New Roman" w:hAnsi="Times New Roman"/>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B6B4A2D"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Также российские организаторы торговли и (или) </w:t>
      </w:r>
      <w:r>
        <w:rPr>
          <w:rFonts w:ascii="Times New Roman" w:hAnsi="Times New Roman"/>
        </w:rPr>
        <w:t>б</w:t>
      </w:r>
      <w:r w:rsidRPr="00100317">
        <w:rPr>
          <w:rFonts w:ascii="Times New Roman" w:hAnsi="Times New Roman"/>
        </w:rPr>
        <w:t>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 же иностранных слов и фраз или отсутствием общепринятого русского эквивалента.</w:t>
      </w:r>
    </w:p>
    <w:p w14:paraId="0E0994A4" w14:textId="77777777" w:rsidR="00D97A46" w:rsidRPr="00100317" w:rsidRDefault="00D97A46" w:rsidP="00D97A46">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20980776" w14:textId="77777777" w:rsidR="00D97A46" w:rsidRPr="00100317" w:rsidRDefault="003F3071" w:rsidP="00D97A46">
      <w:pPr>
        <w:rPr>
          <w:rFonts w:ascii="Times New Roman" w:hAnsi="Times New Roman"/>
        </w:rPr>
      </w:pPr>
      <w:r>
        <w:rPr>
          <w:rFonts w:ascii="Times New Roman" w:hAnsi="Times New Roman"/>
        </w:rPr>
        <w:pict w14:anchorId="7F6B6883">
          <v:rect id="_x0000_i1028" style="width:0;height:1.5pt" o:hralign="center" o:hrstd="t" o:hr="t" fillcolor="#a0a0a0" stroked="f"/>
        </w:pict>
      </w:r>
    </w:p>
    <w:p w14:paraId="0362EFF8" w14:textId="77777777" w:rsidR="00D97A46" w:rsidRPr="00100317" w:rsidRDefault="00D97A46" w:rsidP="00D97A46">
      <w:pPr>
        <w:spacing w:before="120" w:after="240" w:line="360" w:lineRule="auto"/>
        <w:jc w:val="center"/>
        <w:rPr>
          <w:rFonts w:ascii="Times New Roman" w:hAnsi="Times New Roman"/>
          <w:b/>
        </w:rPr>
      </w:pPr>
      <w:r w:rsidRPr="00100317">
        <w:rPr>
          <w:rFonts w:ascii="Times New Roman" w:hAnsi="Times New Roman"/>
          <w:b/>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059CB61E"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w:t>
      </w:r>
      <w:r w:rsidRPr="00100317">
        <w:rPr>
          <w:rFonts w:ascii="Times New Roman" w:hAnsi="Times New Roman"/>
        </w:rPr>
        <w:lastRenderedPageBreak/>
        <w:t>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8035923" w14:textId="77777777" w:rsidR="00D97A46" w:rsidRPr="00100317" w:rsidRDefault="00D97A46" w:rsidP="00D97A46">
      <w:pPr>
        <w:pStyle w:val="a5"/>
        <w:numPr>
          <w:ilvl w:val="0"/>
          <w:numId w:val="7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Риски, связанные производными финансовыми инструментами</w:t>
      </w:r>
    </w:p>
    <w:p w14:paraId="637F956A" w14:textId="77777777" w:rsidR="00D97A46" w:rsidRPr="00100317" w:rsidRDefault="00D97A46" w:rsidP="00D97A46">
      <w:pPr>
        <w:ind w:firstLine="567"/>
        <w:jc w:val="both"/>
        <w:rPr>
          <w:rFonts w:ascii="Times New Roman" w:hAnsi="Times New Roman"/>
        </w:rPr>
      </w:pPr>
      <w:r w:rsidRPr="00100317">
        <w:rPr>
          <w:rFonts w:ascii="Times New Roman" w:hAnsi="Times New Roman"/>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093ED75" w14:textId="77777777" w:rsidR="00D97A46" w:rsidRPr="00100317" w:rsidRDefault="00D97A46" w:rsidP="00D97A46">
      <w:pPr>
        <w:ind w:firstLine="567"/>
        <w:jc w:val="both"/>
        <w:rPr>
          <w:rFonts w:ascii="Times New Roman" w:hAnsi="Times New Roman"/>
        </w:rPr>
      </w:pPr>
      <w:r w:rsidRPr="00100317">
        <w:rPr>
          <w:rFonts w:ascii="Times New Roman" w:hAnsi="Times New Roman"/>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36097533" w14:textId="77777777" w:rsidR="00D97A46" w:rsidRPr="00100317" w:rsidRDefault="00D97A46" w:rsidP="00D97A46">
      <w:pPr>
        <w:pStyle w:val="a5"/>
        <w:numPr>
          <w:ilvl w:val="0"/>
          <w:numId w:val="7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Рыночный (ценовой) риск</w:t>
      </w:r>
    </w:p>
    <w:p w14:paraId="23E1FB3F" w14:textId="77777777" w:rsidR="00D97A46" w:rsidRPr="00100317" w:rsidRDefault="00D97A46" w:rsidP="00D97A46">
      <w:pPr>
        <w:jc w:val="both"/>
        <w:rPr>
          <w:rFonts w:ascii="Times New Roman" w:hAnsi="Times New Roman"/>
        </w:rPr>
      </w:pPr>
      <w:r w:rsidRPr="00100317">
        <w:rPr>
          <w:rFonts w:ascii="Times New Roman" w:hAnsi="Times New Roman"/>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2F7071EF" w14:textId="77777777" w:rsidR="00D97A46" w:rsidRPr="00100317" w:rsidRDefault="00D97A46" w:rsidP="00D97A46">
      <w:pPr>
        <w:jc w:val="both"/>
        <w:rPr>
          <w:rFonts w:ascii="Times New Roman" w:hAnsi="Times New Roman"/>
        </w:rPr>
      </w:pPr>
      <w:r w:rsidRPr="00100317">
        <w:rPr>
          <w:rFonts w:ascii="Times New Roman" w:hAnsi="Times New Roman"/>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07CFB3B2" w14:textId="77777777" w:rsidR="00D97A46" w:rsidRPr="00100317" w:rsidRDefault="00D97A46" w:rsidP="00D97A46">
      <w:pPr>
        <w:pStyle w:val="a5"/>
        <w:numPr>
          <w:ilvl w:val="0"/>
          <w:numId w:val="7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Риск ликвидности</w:t>
      </w:r>
    </w:p>
    <w:p w14:paraId="462D6D49" w14:textId="77777777" w:rsidR="00D97A46" w:rsidRPr="00100317" w:rsidRDefault="00D97A46" w:rsidP="00D97A46">
      <w:pPr>
        <w:ind w:firstLine="567"/>
        <w:jc w:val="both"/>
        <w:rPr>
          <w:rFonts w:ascii="Times New Roman" w:hAnsi="Times New Roman"/>
        </w:rPr>
      </w:pPr>
      <w:r w:rsidRPr="00100317">
        <w:rPr>
          <w:rFonts w:ascii="Times New Roman" w:hAnsi="Times New Roman"/>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57C65725" w14:textId="77777777" w:rsidR="00D97A46" w:rsidRPr="00100317" w:rsidRDefault="00D97A46" w:rsidP="00D97A46">
      <w:pPr>
        <w:ind w:firstLine="567"/>
        <w:jc w:val="both"/>
        <w:rPr>
          <w:rFonts w:ascii="Times New Roman" w:hAnsi="Times New Roman"/>
        </w:rPr>
      </w:pPr>
      <w:r w:rsidRPr="00100317">
        <w:rPr>
          <w:rFonts w:ascii="Times New Roman" w:hAnsi="Times New Roman"/>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6F0A072C"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При этом трудности с закрытием позиций и потери в цене могут привести к увеличению убытков по сравнению с обычными сделками. </w:t>
      </w:r>
    </w:p>
    <w:p w14:paraId="6EC20FED" w14:textId="77777777" w:rsidR="00D97A46" w:rsidRPr="00100317" w:rsidRDefault="00D97A46" w:rsidP="00D97A46">
      <w:pPr>
        <w:ind w:firstLine="567"/>
        <w:jc w:val="both"/>
        <w:rPr>
          <w:rFonts w:ascii="Times New Roman" w:hAnsi="Times New Roman"/>
        </w:rPr>
      </w:pPr>
      <w:r w:rsidRPr="00100317">
        <w:rPr>
          <w:rFonts w:ascii="Times New Roman" w:hAnsi="Times New Roman"/>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25E9FB7F" w14:textId="77777777" w:rsidR="00D97A46" w:rsidRPr="00100317" w:rsidRDefault="00D97A46" w:rsidP="00D97A46">
      <w:pPr>
        <w:ind w:firstLine="567"/>
        <w:jc w:val="both"/>
        <w:rPr>
          <w:rFonts w:ascii="Times New Roman" w:hAnsi="Times New Roman"/>
        </w:rPr>
      </w:pPr>
      <w:r w:rsidRPr="00100317">
        <w:rPr>
          <w:rFonts w:ascii="Times New Roman" w:hAnsi="Times New Roman"/>
        </w:rPr>
        <w:lastRenderedPageBreak/>
        <w:t xml:space="preserve">Ограничение распоряжения средствами, являющимися обеспечением </w:t>
      </w:r>
    </w:p>
    <w:p w14:paraId="1C620F7B" w14:textId="77777777" w:rsidR="00D97A46" w:rsidRPr="00100317" w:rsidRDefault="00D97A46" w:rsidP="00D97A46">
      <w:pPr>
        <w:ind w:firstLine="567"/>
        <w:jc w:val="both"/>
        <w:rPr>
          <w:rFonts w:ascii="Times New Roman" w:hAnsi="Times New Roman"/>
        </w:rPr>
      </w:pPr>
      <w:r w:rsidRPr="00100317">
        <w:rPr>
          <w:rFonts w:ascii="Times New Roman" w:hAnsi="Times New Roman"/>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78F89B13" w14:textId="77777777" w:rsidR="00D97A46" w:rsidRPr="00100317" w:rsidRDefault="00D97A46" w:rsidP="00D97A46">
      <w:pPr>
        <w:pStyle w:val="a5"/>
        <w:numPr>
          <w:ilvl w:val="0"/>
          <w:numId w:val="7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Риск принудительного закрытия позиции</w:t>
      </w:r>
    </w:p>
    <w:p w14:paraId="74622D59" w14:textId="77777777" w:rsidR="00D97A46" w:rsidRPr="00100317" w:rsidRDefault="00D97A46" w:rsidP="00D97A46">
      <w:pPr>
        <w:ind w:firstLine="567"/>
        <w:jc w:val="both"/>
        <w:rPr>
          <w:rFonts w:ascii="Times New Roman" w:hAnsi="Times New Roman"/>
        </w:rPr>
      </w:pPr>
      <w:r w:rsidRPr="00100317">
        <w:rPr>
          <w:rFonts w:ascii="Times New Roman" w:hAnsi="Times New Roman"/>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 что должно быть сделано в короткий срок, которого может быть недостаточно для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75729C80"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48EACD5D" w14:textId="77777777" w:rsidR="00D97A46" w:rsidRPr="00100317" w:rsidRDefault="003F3071" w:rsidP="00D97A46">
      <w:pPr>
        <w:spacing w:line="360" w:lineRule="auto"/>
        <w:jc w:val="both"/>
        <w:rPr>
          <w:rFonts w:ascii="Times New Roman" w:hAnsi="Times New Roman"/>
        </w:rPr>
      </w:pPr>
      <w:r>
        <w:rPr>
          <w:rFonts w:ascii="Times New Roman" w:hAnsi="Times New Roman"/>
        </w:rPr>
        <w:pict w14:anchorId="56955735">
          <v:rect id="_x0000_i1029" style="width:462.6pt;height:1.75pt" o:hrpct="989" o:hralign="center" o:hrstd="t" o:hr="t" fillcolor="#a0a0a0" stroked="f"/>
        </w:pict>
      </w:r>
    </w:p>
    <w:p w14:paraId="72D55428" w14:textId="77777777" w:rsidR="00D97A46" w:rsidRPr="00100317" w:rsidRDefault="00D97A46" w:rsidP="00D97A46">
      <w:pPr>
        <w:spacing w:before="120" w:after="240" w:line="360" w:lineRule="auto"/>
        <w:jc w:val="center"/>
        <w:rPr>
          <w:rFonts w:ascii="Times New Roman" w:hAnsi="Times New Roman"/>
          <w:b/>
        </w:rPr>
      </w:pPr>
      <w:r w:rsidRPr="00100317">
        <w:rPr>
          <w:rFonts w:ascii="Times New Roman" w:hAnsi="Times New Roman"/>
          <w:b/>
        </w:rPr>
        <w:t>Риски, обусловленные иностранным происхождением базисного актива</w:t>
      </w:r>
    </w:p>
    <w:p w14:paraId="7D0A6788" w14:textId="77777777" w:rsidR="00D97A46" w:rsidRPr="00100317" w:rsidRDefault="00D97A46" w:rsidP="00D97A46">
      <w:pPr>
        <w:pStyle w:val="a5"/>
        <w:numPr>
          <w:ilvl w:val="0"/>
          <w:numId w:val="74"/>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Системные риски</w:t>
      </w:r>
    </w:p>
    <w:p w14:paraId="1332C6EB" w14:textId="77777777" w:rsidR="00D97A46" w:rsidRPr="00100317" w:rsidRDefault="00D97A46" w:rsidP="00D97A46">
      <w:pPr>
        <w:ind w:firstLine="567"/>
        <w:jc w:val="both"/>
        <w:rPr>
          <w:rFonts w:ascii="Times New Roman" w:hAnsi="Times New Roman"/>
        </w:rPr>
      </w:pPr>
      <w:r w:rsidRPr="00100317">
        <w:rPr>
          <w:rFonts w:ascii="Times New Roman" w:hAnsi="Times New Roman"/>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1E05D840" w14:textId="77777777" w:rsidR="00D97A46" w:rsidRPr="00100317" w:rsidRDefault="00D97A46" w:rsidP="00D97A46">
      <w:pPr>
        <w:ind w:firstLine="567"/>
        <w:jc w:val="both"/>
        <w:rPr>
          <w:rFonts w:ascii="Times New Roman" w:hAnsi="Times New Roman"/>
        </w:rPr>
      </w:pPr>
      <w:r w:rsidRPr="00100317">
        <w:rPr>
          <w:rFonts w:ascii="Times New Roman" w:hAnsi="Times New Roman"/>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6145CF89" w14:textId="77777777" w:rsidR="00D97A46" w:rsidRPr="00100317" w:rsidRDefault="00D97A46" w:rsidP="00D97A46">
      <w:pPr>
        <w:ind w:firstLine="567"/>
        <w:jc w:val="both"/>
        <w:rPr>
          <w:rFonts w:ascii="Times New Roman" w:hAnsi="Times New Roman"/>
        </w:rPr>
      </w:pPr>
      <w:r w:rsidRPr="00100317">
        <w:rPr>
          <w:rFonts w:ascii="Times New Roman" w:hAnsi="Times New Roman"/>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4E37B520" w14:textId="77777777" w:rsidR="00D97A46" w:rsidRPr="00100317" w:rsidRDefault="00D97A46" w:rsidP="00D97A46">
      <w:pPr>
        <w:pStyle w:val="a5"/>
        <w:numPr>
          <w:ilvl w:val="0"/>
          <w:numId w:val="74"/>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lastRenderedPageBreak/>
        <w:t>Правовые риски</w:t>
      </w:r>
    </w:p>
    <w:p w14:paraId="4A2C7E37" w14:textId="77777777" w:rsidR="00D97A46" w:rsidRPr="00100317" w:rsidRDefault="00D97A46" w:rsidP="00D97A46">
      <w:pPr>
        <w:ind w:firstLine="567"/>
        <w:jc w:val="both"/>
        <w:rPr>
          <w:rFonts w:ascii="Times New Roman" w:hAnsi="Times New Roman"/>
        </w:rPr>
      </w:pPr>
      <w:r w:rsidRPr="00100317">
        <w:rPr>
          <w:rFonts w:ascii="Times New Roman" w:hAnsi="Times New Roman"/>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7F2EBE8" w14:textId="77777777" w:rsidR="00D97A46" w:rsidRPr="00100317" w:rsidRDefault="00D97A46" w:rsidP="00D97A46">
      <w:pPr>
        <w:ind w:firstLine="567"/>
        <w:jc w:val="both"/>
        <w:rPr>
          <w:rFonts w:ascii="Times New Roman" w:hAnsi="Times New Roman"/>
        </w:rPr>
      </w:pPr>
      <w:r w:rsidRPr="00100317">
        <w:rPr>
          <w:rFonts w:ascii="Times New Roman" w:hAnsi="Times New Roman"/>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2D50FAA6" w14:textId="77777777" w:rsidR="00D97A46" w:rsidRPr="00100317" w:rsidRDefault="00D97A46" w:rsidP="00D97A46">
      <w:pPr>
        <w:pStyle w:val="a5"/>
        <w:numPr>
          <w:ilvl w:val="0"/>
          <w:numId w:val="74"/>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Раскрытие информации</w:t>
      </w:r>
    </w:p>
    <w:p w14:paraId="16AC8434" w14:textId="77777777" w:rsidR="00D97A46" w:rsidRPr="00100317" w:rsidRDefault="00D97A46" w:rsidP="00D97A46">
      <w:pPr>
        <w:ind w:firstLine="567"/>
        <w:jc w:val="both"/>
        <w:rPr>
          <w:rFonts w:ascii="Times New Roman" w:hAnsi="Times New Roman"/>
        </w:rPr>
      </w:pPr>
      <w:r w:rsidRPr="00100317">
        <w:rPr>
          <w:rFonts w:ascii="Times New Roman" w:hAnsi="Times New Roman"/>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35886D2" w14:textId="77777777" w:rsidR="00D97A46" w:rsidRPr="00100317" w:rsidRDefault="00D97A46" w:rsidP="00D97A46">
      <w:pPr>
        <w:ind w:firstLine="567"/>
        <w:jc w:val="both"/>
        <w:rPr>
          <w:rFonts w:ascii="Times New Roman" w:hAnsi="Times New Roman"/>
        </w:rPr>
      </w:pPr>
      <w:r w:rsidRPr="00100317">
        <w:rPr>
          <w:rFonts w:ascii="Times New Roman" w:hAnsi="Times New Roman"/>
        </w:rPr>
        <w:t xml:space="preserve">Также российские организаторы торговли и (или) </w:t>
      </w:r>
      <w:r>
        <w:rPr>
          <w:rFonts w:ascii="Times New Roman" w:hAnsi="Times New Roman"/>
        </w:rPr>
        <w:t>б</w:t>
      </w:r>
      <w:r w:rsidRPr="00100317">
        <w:rPr>
          <w:rFonts w:ascii="Times New Roman" w:hAnsi="Times New Roman"/>
        </w:rPr>
        <w:t>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26390E84" w14:textId="77777777" w:rsidR="00D97A46" w:rsidRPr="00100317" w:rsidRDefault="00D97A46" w:rsidP="00D97A46">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75EEAAE7" w14:textId="77777777" w:rsidR="00D97A46" w:rsidRPr="00100317" w:rsidRDefault="003F3071" w:rsidP="00D97A46">
      <w:pPr>
        <w:spacing w:line="360" w:lineRule="auto"/>
        <w:jc w:val="both"/>
        <w:rPr>
          <w:rFonts w:ascii="Times New Roman" w:hAnsi="Times New Roman"/>
        </w:rPr>
      </w:pPr>
      <w:r>
        <w:rPr>
          <w:rFonts w:ascii="Times New Roman" w:hAnsi="Times New Roman"/>
        </w:rPr>
        <w:pict w14:anchorId="3A3F8291">
          <v:rect id="_x0000_i1030" style="width:0;height:1.5pt" o:hralign="center" o:hrstd="t" o:hr="t" fillcolor="#a0a0a0" stroked="f"/>
        </w:pict>
      </w:r>
      <w:r w:rsidR="00D97A46" w:rsidRPr="00100317">
        <w:rPr>
          <w:rFonts w:ascii="Times New Roman" w:hAnsi="Times New Roman"/>
        </w:rPr>
        <w:br w:type="page"/>
      </w:r>
    </w:p>
    <w:p w14:paraId="601F4EA9" w14:textId="77777777" w:rsidR="00D97A46" w:rsidRPr="00E43096" w:rsidRDefault="00D97A46" w:rsidP="00D97A46">
      <w:pPr>
        <w:pStyle w:val="a8"/>
        <w:jc w:val="center"/>
        <w:rPr>
          <w:rFonts w:ascii="Times New Roman" w:hAnsi="Times New Roman"/>
          <w:b/>
        </w:rPr>
      </w:pPr>
      <w:r w:rsidRPr="00100317">
        <w:rPr>
          <w:rFonts w:ascii="Times New Roman" w:hAnsi="Times New Roman"/>
          <w:b/>
        </w:rPr>
        <w:lastRenderedPageBreak/>
        <w:t>УВЕДОМЛЕНИЕ ОБ ИСПОЛЬЗОВАНИИ</w:t>
      </w:r>
    </w:p>
    <w:p w14:paraId="2C199538" w14:textId="77777777" w:rsidR="00D97A46" w:rsidRPr="00100317" w:rsidRDefault="00D97A46" w:rsidP="00D97A46">
      <w:pPr>
        <w:pStyle w:val="a8"/>
        <w:jc w:val="center"/>
        <w:rPr>
          <w:rFonts w:ascii="Times New Roman" w:hAnsi="Times New Roman"/>
          <w:b/>
        </w:rPr>
      </w:pPr>
      <w:r w:rsidRPr="00100317">
        <w:rPr>
          <w:rFonts w:ascii="Times New Roman" w:hAnsi="Times New Roman"/>
          <w:b/>
        </w:rPr>
        <w:t>СПЕЦИАЛЬНОГО БРОКЕРСКОГО СЧЕТА</w:t>
      </w:r>
    </w:p>
    <w:p w14:paraId="6C7E476E" w14:textId="77777777" w:rsidR="00D97A46" w:rsidRPr="00E43096" w:rsidRDefault="00D97A46" w:rsidP="00D97A46">
      <w:pPr>
        <w:pStyle w:val="a8"/>
        <w:jc w:val="center"/>
        <w:rPr>
          <w:rFonts w:ascii="Times New Roman" w:hAnsi="Times New Roman"/>
          <w:b/>
        </w:rPr>
      </w:pPr>
    </w:p>
    <w:p w14:paraId="438728BE" w14:textId="77777777" w:rsidR="00D97A46" w:rsidRPr="00100317" w:rsidRDefault="00D97A46" w:rsidP="00D97A46">
      <w:pPr>
        <w:pStyle w:val="31"/>
        <w:spacing w:after="120"/>
        <w:ind w:firstLine="567"/>
        <w:rPr>
          <w:rFonts w:ascii="Times New Roman" w:hAnsi="Times New Roman"/>
          <w:kern w:val="1"/>
          <w:sz w:val="24"/>
        </w:rPr>
      </w:pPr>
      <w:r w:rsidRPr="00100317">
        <w:rPr>
          <w:rFonts w:ascii="Times New Roman" w:hAnsi="Times New Roman"/>
          <w:kern w:val="1"/>
          <w:sz w:val="24"/>
        </w:rPr>
        <w:t xml:space="preserve">Настоящим </w:t>
      </w:r>
      <w:r>
        <w:rPr>
          <w:rFonts w:ascii="Times New Roman" w:eastAsia="SimSun" w:hAnsi="Times New Roman"/>
          <w:kern w:val="1"/>
          <w:sz w:val="24"/>
          <w:szCs w:val="24"/>
          <w:lang w:eastAsia="hi-IN" w:bidi="hi-IN"/>
        </w:rPr>
        <w:t>ООО ИК «Иволга Капитал»</w:t>
      </w:r>
      <w:r w:rsidRPr="00100317">
        <w:rPr>
          <w:rFonts w:ascii="Times New Roman" w:hAnsi="Times New Roman"/>
          <w:kern w:val="1"/>
          <w:sz w:val="24"/>
        </w:rPr>
        <w:t xml:space="preserve"> в соответствии с требованиями действующих нормативных правовых актов в области рынка ценных бумаг уведомляет Клиента о нижеследующем:</w:t>
      </w:r>
    </w:p>
    <w:p w14:paraId="3332DC83" w14:textId="77777777" w:rsidR="00D97A46" w:rsidRPr="00100317"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Ваши денежные средства по Договору будут учитываться на банковском счете (счетах) Брокера, являющихся специальными Брокерскими счетами в смысле действующего законодательства, открытом (открытых) в кредитной организации, совместно с денежными средствами других клиентов, присоединившихся к условиям настоящего Договора.  Этот способ учета связан для Клиента с некоторыми потенциальными рисками, среди которых основными, по мнению Брокера, являются следующие риски:</w:t>
      </w:r>
    </w:p>
    <w:p w14:paraId="41425F1D" w14:textId="77777777" w:rsidR="00D97A46" w:rsidRPr="00100317" w:rsidRDefault="00D97A46" w:rsidP="00D97A46">
      <w:pPr>
        <w:pStyle w:val="a5"/>
        <w:numPr>
          <w:ilvl w:val="0"/>
          <w:numId w:val="66"/>
        </w:numPr>
        <w:tabs>
          <w:tab w:val="left" w:pos="1134"/>
        </w:tabs>
        <w:ind w:left="0" w:firstLine="567"/>
        <w:jc w:val="both"/>
        <w:rPr>
          <w:rFonts w:ascii="Times New Roman" w:hAnsi="Times New Roman"/>
        </w:rPr>
      </w:pPr>
      <w:r w:rsidRPr="00100317">
        <w:rPr>
          <w:rFonts w:ascii="Times New Roman" w:hAnsi="Times New Roman"/>
        </w:rPr>
        <w:t>риск ошибки сотрудников Брокера; этот риск состоит в том, что Брокер может ошибочно при совершении денежных расчетов по сделке одного Клиента использовать денежные средства другого Клиента, находящиеся на одном и том же специальном Брокерском счете, без согласия последнего; указание на данный риск приводится здесь исключительно с целью информирования Клиента о потенциальной возможности наступления описанных событий, однако не означает согласие Клиента на совершение Брокером описанных в отношении данного риска действий и не освобождает Брокера от обязанности возмещать причиненный Клиенту такими действиями ущерб в соответствии с положениями действующего законодательства и Регламента Брокерского обслуживания клиентов на финансовом рынке ООО ИК «Иволга Капитал» (далее - Регламент);</w:t>
      </w:r>
    </w:p>
    <w:p w14:paraId="2A47A6FD" w14:textId="77777777" w:rsidR="00D97A46" w:rsidRPr="00100317" w:rsidRDefault="00D97A46" w:rsidP="00D97A46">
      <w:pPr>
        <w:pStyle w:val="a5"/>
        <w:numPr>
          <w:ilvl w:val="0"/>
          <w:numId w:val="66"/>
        </w:numPr>
        <w:tabs>
          <w:tab w:val="left" w:pos="1134"/>
        </w:tabs>
        <w:ind w:left="0" w:firstLine="567"/>
        <w:jc w:val="both"/>
        <w:rPr>
          <w:rFonts w:ascii="Times New Roman" w:hAnsi="Times New Roman"/>
        </w:rPr>
      </w:pPr>
      <w:r w:rsidRPr="00100317">
        <w:rPr>
          <w:rFonts w:ascii="Times New Roman" w:hAnsi="Times New Roman"/>
        </w:rPr>
        <w:t xml:space="preserve">риск технической ошибки во внутреннем учете Брокера ввиду </w:t>
      </w:r>
      <w:r>
        <w:rPr>
          <w:rFonts w:ascii="Times New Roman" w:hAnsi="Times New Roman"/>
        </w:rPr>
        <w:t xml:space="preserve">технического </w:t>
      </w:r>
      <w:r w:rsidRPr="00100317">
        <w:rPr>
          <w:rFonts w:ascii="Times New Roman" w:hAnsi="Times New Roman"/>
        </w:rPr>
        <w:t xml:space="preserve">сбоя </w:t>
      </w:r>
      <w:r>
        <w:rPr>
          <w:rFonts w:ascii="Times New Roman" w:hAnsi="Times New Roman"/>
        </w:rPr>
        <w:t xml:space="preserve">в работе </w:t>
      </w:r>
      <w:r w:rsidRPr="00100317">
        <w:rPr>
          <w:rFonts w:ascii="Times New Roman" w:hAnsi="Times New Roman"/>
        </w:rPr>
        <w:t xml:space="preserve">программного обеспечения; этот риск состоит в том, что в случае, если Брокер ввиду </w:t>
      </w:r>
      <w:r>
        <w:rPr>
          <w:rFonts w:ascii="Times New Roman" w:hAnsi="Times New Roman"/>
        </w:rPr>
        <w:t xml:space="preserve">технического </w:t>
      </w:r>
      <w:r w:rsidRPr="00100317">
        <w:rPr>
          <w:rFonts w:ascii="Times New Roman" w:hAnsi="Times New Roman"/>
        </w:rPr>
        <w:t xml:space="preserve">сбоя </w:t>
      </w:r>
      <w:r>
        <w:rPr>
          <w:rFonts w:ascii="Times New Roman" w:hAnsi="Times New Roman"/>
        </w:rPr>
        <w:t xml:space="preserve">в работе </w:t>
      </w:r>
      <w:r w:rsidRPr="00100317">
        <w:rPr>
          <w:rFonts w:ascii="Times New Roman" w:hAnsi="Times New Roman"/>
        </w:rPr>
        <w:t>программного обеспечения допустит ошибку в системе внутреннего учета денежных средств Клиентов, то возможна ситуация, когда для совершения расчетов по сделке одного Клиента Брокер использует денежные средства другого Клиента, находящиеся на одном и том же специальном Брокерском счете, без согласия последнего;  указание на данный риск приводится здесь исключительно с целью информирования Клиента о потенциальной возможности наступления описанных событий, однако не означает согласие Клиента на совершение Брокером описанных в отношении данного риска действий и не освобождает Брокера от обязанности возмещать причиненный Клиенту такими действиями ущерб в соответствии с положениями законодательства и Регламента.</w:t>
      </w:r>
    </w:p>
    <w:p w14:paraId="19DE0E61" w14:textId="77777777" w:rsidR="00D97A46" w:rsidRPr="00061F29"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Для учета Ваших денежных средств отдельно от денежных средств других клиентов Брокер может открыть Вам в кредитной организации отдельный специальный Брокерский счет. П</w:t>
      </w:r>
      <w:r w:rsidRPr="00100317">
        <w:rPr>
          <w:rFonts w:ascii="Times New Roman" w:hAnsi="Times New Roman"/>
        </w:rPr>
        <w:t xml:space="preserve">лата за открытие и использование отдельного специального Брокерского счета </w:t>
      </w:r>
      <w:r w:rsidRPr="00100317">
        <w:rPr>
          <w:rStyle w:val="a9"/>
          <w:rFonts w:ascii="Times New Roman" w:hAnsi="Times New Roman"/>
        </w:rPr>
        <w:t xml:space="preserve">взимается по тарифам обслуживающих Брокера кредитных организаций. </w:t>
      </w:r>
    </w:p>
    <w:p w14:paraId="76DA6A3D" w14:textId="77777777" w:rsidR="00D97A46" w:rsidRPr="00100317"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Pr>
          <w:rFonts w:ascii="Times New Roman" w:hAnsi="Times New Roman"/>
          <w:kern w:val="1"/>
        </w:rPr>
        <w:t>ООО ИК «Иволга Капитал» не использует в собственных интересах денежные средства клиентов. Вместе с тем, считает необходимым информировать Клиента о рисках, которые исключаются таким решением. Если</w:t>
      </w:r>
      <w:r w:rsidRPr="00100317">
        <w:rPr>
          <w:rFonts w:ascii="Times New Roman" w:hAnsi="Times New Roman"/>
          <w:kern w:val="1"/>
        </w:rPr>
        <w:t xml:space="preserve"> Клиент предоставляет </w:t>
      </w:r>
      <w:r>
        <w:rPr>
          <w:rFonts w:ascii="Times New Roman" w:hAnsi="Times New Roman"/>
          <w:kern w:val="1"/>
        </w:rPr>
        <w:t>б</w:t>
      </w:r>
      <w:r w:rsidRPr="00100317">
        <w:rPr>
          <w:rFonts w:ascii="Times New Roman" w:hAnsi="Times New Roman"/>
          <w:kern w:val="1"/>
        </w:rPr>
        <w:t xml:space="preserve">рокеру согласие на безвозмездное использование денежных средств, </w:t>
      </w:r>
      <w:r>
        <w:rPr>
          <w:rFonts w:ascii="Times New Roman" w:hAnsi="Times New Roman"/>
          <w:kern w:val="1"/>
        </w:rPr>
        <w:t>б</w:t>
      </w:r>
      <w:r w:rsidRPr="00100317">
        <w:rPr>
          <w:rFonts w:ascii="Times New Roman" w:hAnsi="Times New Roman"/>
          <w:kern w:val="1"/>
        </w:rPr>
        <w:t>рокер вправе зачислять их на банковские счета, предназначенные для хранения собственных денежных средств. Это может быть связано для Клиента с некоторыми рисками, среди которых основными, по мнению Брокера, являются следующие риски:</w:t>
      </w:r>
    </w:p>
    <w:p w14:paraId="342A9F8C" w14:textId="77777777" w:rsidR="00D97A46" w:rsidRPr="00100317" w:rsidRDefault="00D97A46" w:rsidP="00D97A46">
      <w:pPr>
        <w:pStyle w:val="a5"/>
        <w:numPr>
          <w:ilvl w:val="0"/>
          <w:numId w:val="66"/>
        </w:numPr>
        <w:tabs>
          <w:tab w:val="left" w:pos="1134"/>
        </w:tabs>
        <w:ind w:left="0" w:firstLine="567"/>
        <w:jc w:val="both"/>
        <w:rPr>
          <w:rFonts w:ascii="Times New Roman" w:hAnsi="Times New Roman"/>
        </w:rPr>
      </w:pPr>
      <w:r w:rsidRPr="00100317">
        <w:rPr>
          <w:rFonts w:ascii="Times New Roman" w:hAnsi="Times New Roman"/>
        </w:rPr>
        <w:t xml:space="preserve">риск невозврата денежных средств Клиента вследствие банкротства </w:t>
      </w:r>
      <w:r>
        <w:rPr>
          <w:rFonts w:ascii="Times New Roman" w:hAnsi="Times New Roman"/>
        </w:rPr>
        <w:t>Б</w:t>
      </w:r>
      <w:r w:rsidRPr="00100317">
        <w:rPr>
          <w:rFonts w:ascii="Times New Roman" w:hAnsi="Times New Roman"/>
        </w:rPr>
        <w:t>рокера. В случае ликвидации Брокера права кредиторов удовлетворяются в порядке, установленном законодательством РФ;</w:t>
      </w:r>
    </w:p>
    <w:p w14:paraId="62377B39" w14:textId="77777777" w:rsidR="00D97A46" w:rsidRPr="00100317" w:rsidRDefault="00D97A46" w:rsidP="00D97A46">
      <w:pPr>
        <w:pStyle w:val="a5"/>
        <w:numPr>
          <w:ilvl w:val="0"/>
          <w:numId w:val="66"/>
        </w:numPr>
        <w:tabs>
          <w:tab w:val="left" w:pos="1134"/>
        </w:tabs>
        <w:ind w:left="0" w:firstLine="567"/>
        <w:jc w:val="both"/>
        <w:rPr>
          <w:rFonts w:ascii="Times New Roman" w:hAnsi="Times New Roman"/>
        </w:rPr>
      </w:pPr>
      <w:r w:rsidRPr="00100317">
        <w:rPr>
          <w:rFonts w:ascii="Times New Roman" w:hAnsi="Times New Roman"/>
        </w:rPr>
        <w:t xml:space="preserve">риск несвоевременного возврата денежных средств Клиента вследствие ареста счета </w:t>
      </w:r>
      <w:r>
        <w:rPr>
          <w:rFonts w:ascii="Times New Roman" w:hAnsi="Times New Roman"/>
        </w:rPr>
        <w:t>Б</w:t>
      </w:r>
      <w:r w:rsidRPr="00100317">
        <w:rPr>
          <w:rFonts w:ascii="Times New Roman" w:hAnsi="Times New Roman"/>
        </w:rPr>
        <w:t xml:space="preserve">рокера, на который зачислены денежные средства Клиента. Указание на данный риск приводится здесь исключительно с целью информирования Клиента о потенциальной возможности наступления описанных событий, однако не освобождает </w:t>
      </w:r>
      <w:r>
        <w:rPr>
          <w:rFonts w:ascii="Times New Roman" w:hAnsi="Times New Roman"/>
        </w:rPr>
        <w:t>Б</w:t>
      </w:r>
      <w:r w:rsidRPr="00100317">
        <w:rPr>
          <w:rFonts w:ascii="Times New Roman" w:hAnsi="Times New Roman"/>
        </w:rPr>
        <w:t>рокера от обязанности возмещать причиненный Клиенту такими действиями ущерб в соответствии с положениями законодательства и Регламента.</w:t>
      </w:r>
    </w:p>
    <w:p w14:paraId="057F30D9" w14:textId="77777777" w:rsidR="00D97A46" w:rsidRPr="00100317"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lastRenderedPageBreak/>
        <w:t xml:space="preserve">Брокер уведомляет Вас о существующей при работе на рынке ценных бумаг потенциальной вероятности возникновения специфических обстоятельств, которые могут привести к появлению иных технических или операционных рисков, связанных с движением денежных средств и зачислением их на счет Брокера, а также с учетом Ваших денежных средств на счетах в кредитных организациях совместно со средствами других клиентов </w:t>
      </w:r>
      <w:r w:rsidRPr="00100317">
        <w:rPr>
          <w:rFonts w:ascii="Times New Roman" w:hAnsi="Times New Roman"/>
        </w:rPr>
        <w:t>ООО ИК «Иволга Капитал»</w:t>
      </w:r>
      <w:r w:rsidRPr="00100317">
        <w:rPr>
          <w:rFonts w:ascii="Times New Roman" w:hAnsi="Times New Roman"/>
          <w:kern w:val="1"/>
        </w:rPr>
        <w:t>.</w:t>
      </w:r>
    </w:p>
    <w:p w14:paraId="7B81A0F6" w14:textId="77777777" w:rsidR="00D97A46"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Брокер в соответствии с Регламентом использует комплекс мер, направленных на снижение рисков, указанных в настоящем уведомлении.</w:t>
      </w:r>
    </w:p>
    <w:p w14:paraId="3708FD0C" w14:textId="77777777" w:rsidR="00D97A46" w:rsidRPr="00100317"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Pr>
          <w:rFonts w:ascii="Times New Roman" w:hAnsi="Times New Roman"/>
          <w:kern w:val="1"/>
        </w:rPr>
        <w:t xml:space="preserve">Информация о кредитных организация, в которых Брокеру открыты специальные брокерские счета раскрыты на Сайте Брокера в сети Интернет.  </w:t>
      </w:r>
    </w:p>
    <w:p w14:paraId="6EE07C9D" w14:textId="77777777" w:rsidR="00D97A46" w:rsidRPr="00100317" w:rsidRDefault="00D97A46" w:rsidP="00D97A46">
      <w:pPr>
        <w:pStyle w:val="a5"/>
        <w:numPr>
          <w:ilvl w:val="0"/>
          <w:numId w:val="3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Клиент вправе письменно затребовать дополнительную информацию о кредитных организациях, в которых Брокеру открыты специальные Брокерские счета, если раскрытие данной информации предусмотрено федеральными законами.</w:t>
      </w:r>
    </w:p>
    <w:p w14:paraId="35198946" w14:textId="77777777" w:rsidR="00D97A46" w:rsidRPr="00100317" w:rsidRDefault="00D97A46" w:rsidP="00D97A46">
      <w:pPr>
        <w:spacing w:line="360" w:lineRule="auto"/>
        <w:jc w:val="both"/>
        <w:rPr>
          <w:rFonts w:ascii="Times New Roman" w:hAnsi="Times New Roman"/>
        </w:rPr>
      </w:pPr>
    </w:p>
    <w:p w14:paraId="2FB40E2F" w14:textId="77777777" w:rsidR="00D97A46" w:rsidRPr="00100317" w:rsidRDefault="00D97A46" w:rsidP="00D97A46">
      <w:pPr>
        <w:pBdr>
          <w:top w:val="single" w:sz="4" w:space="1" w:color="auto"/>
        </w:pBdr>
        <w:spacing w:line="360" w:lineRule="auto"/>
        <w:ind w:firstLine="567"/>
        <w:jc w:val="both"/>
        <w:rPr>
          <w:rFonts w:ascii="Times New Roman" w:hAnsi="Times New Roman"/>
          <w:u w:val="single"/>
        </w:rPr>
      </w:pPr>
    </w:p>
    <w:p w14:paraId="2990ED0E" w14:textId="77777777" w:rsidR="00D97A46" w:rsidRPr="00100317" w:rsidRDefault="00D97A46" w:rsidP="00D97A46">
      <w:pPr>
        <w:pBdr>
          <w:top w:val="single" w:sz="4" w:space="1" w:color="auto"/>
        </w:pBdr>
        <w:spacing w:line="360" w:lineRule="auto"/>
        <w:ind w:firstLine="567"/>
        <w:jc w:val="both"/>
        <w:rPr>
          <w:rFonts w:ascii="Times New Roman" w:hAnsi="Times New Roman"/>
          <w:b/>
          <w:u w:val="single"/>
        </w:rPr>
      </w:pPr>
      <w:r w:rsidRPr="00100317">
        <w:rPr>
          <w:rFonts w:ascii="Times New Roman" w:hAnsi="Times New Roman"/>
          <w:b/>
          <w:u w:val="single"/>
        </w:rPr>
        <w:t>Клиент заявляет:</w:t>
      </w:r>
    </w:p>
    <w:p w14:paraId="37E2EC9B" w14:textId="77777777" w:rsidR="00D97A46" w:rsidRPr="00100317" w:rsidRDefault="00D97A46" w:rsidP="00D97A46">
      <w:pPr>
        <w:ind w:firstLine="567"/>
        <w:jc w:val="both"/>
        <w:rPr>
          <w:rFonts w:ascii="Times New Roman" w:hAnsi="Times New Roman"/>
        </w:rPr>
      </w:pPr>
      <w:r w:rsidRPr="00100317">
        <w:rPr>
          <w:rFonts w:ascii="Times New Roman" w:hAnsi="Times New Roman"/>
        </w:rPr>
        <w:t>Что он обладает достаточным опытом для того, чтобы оценить риски, связанные с его инвестициями и/или получил соответствующие консультации у специалистов, имеет финансовые возможности для несения убытков, связанных с такими рисками, и согласен нести все такие риски, возникающие в связи с его инвестициями на рынке ценных бумаг, включая риски, связанные с осуществлением инвестиций при помощи электронных средств связи через сеть Интернет.</w:t>
      </w:r>
    </w:p>
    <w:p w14:paraId="179BCAD5" w14:textId="77777777" w:rsidR="00D97A46" w:rsidRPr="00100317" w:rsidRDefault="00D97A46" w:rsidP="00D97A46">
      <w:pPr>
        <w:ind w:firstLine="567"/>
        <w:jc w:val="both"/>
        <w:rPr>
          <w:rFonts w:ascii="Times New Roman" w:hAnsi="Times New Roman"/>
        </w:rPr>
      </w:pPr>
      <w:r w:rsidRPr="00100317">
        <w:rPr>
          <w:rFonts w:ascii="Times New Roman" w:hAnsi="Times New Roman"/>
        </w:rPr>
        <w:t>Клиент ознакомился с рисками, которые он может понести, осуществляя операции на рынке ценных бумаг.</w:t>
      </w:r>
    </w:p>
    <w:p w14:paraId="4EC0FCA8" w14:textId="77777777" w:rsidR="00D97A46" w:rsidRPr="00100317" w:rsidRDefault="00D97A46" w:rsidP="00D97A46">
      <w:pPr>
        <w:ind w:firstLine="567"/>
        <w:jc w:val="both"/>
        <w:rPr>
          <w:rFonts w:ascii="Times New Roman" w:hAnsi="Times New Roman"/>
        </w:rPr>
      </w:pPr>
    </w:p>
    <w:p w14:paraId="5CA9AA79" w14:textId="77777777" w:rsidR="00D97A46" w:rsidRPr="00100317" w:rsidRDefault="00D97A46" w:rsidP="00D97A46">
      <w:pPr>
        <w:spacing w:line="360" w:lineRule="auto"/>
        <w:ind w:firstLine="567"/>
        <w:jc w:val="both"/>
        <w:rPr>
          <w:rFonts w:ascii="Times New Roman" w:hAnsi="Times New Roman"/>
          <w:b/>
          <w:u w:val="single"/>
        </w:rPr>
      </w:pPr>
      <w:r w:rsidRPr="00100317">
        <w:rPr>
          <w:rFonts w:ascii="Times New Roman" w:hAnsi="Times New Roman"/>
          <w:b/>
          <w:u w:val="single"/>
        </w:rPr>
        <w:t>Клиент признает следующее:</w:t>
      </w:r>
    </w:p>
    <w:p w14:paraId="73FDBDF1" w14:textId="77777777" w:rsidR="00D97A46" w:rsidRPr="00100317" w:rsidRDefault="00D97A46" w:rsidP="00D97A46">
      <w:pPr>
        <w:tabs>
          <w:tab w:val="num" w:pos="0"/>
        </w:tabs>
        <w:ind w:firstLine="567"/>
        <w:jc w:val="both"/>
        <w:rPr>
          <w:rFonts w:ascii="Times New Roman" w:hAnsi="Times New Roman"/>
        </w:rPr>
      </w:pPr>
      <w:r w:rsidRPr="00100317">
        <w:rPr>
          <w:rFonts w:ascii="Times New Roman" w:hAnsi="Times New Roman"/>
        </w:rPr>
        <w:t xml:space="preserve">Клиент в любое время несет исключительную ответственность за проведение независимого анализа и оценки рисков, связанных с осуществлением операций на рынке ценных бумаг. </w:t>
      </w:r>
    </w:p>
    <w:p w14:paraId="686CCC85" w14:textId="77777777" w:rsidR="00D97A46" w:rsidRPr="00100317" w:rsidRDefault="00D97A46" w:rsidP="00D97A46">
      <w:pPr>
        <w:tabs>
          <w:tab w:val="num" w:pos="0"/>
        </w:tabs>
        <w:ind w:firstLine="567"/>
        <w:jc w:val="both"/>
        <w:rPr>
          <w:rFonts w:ascii="Times New Roman" w:hAnsi="Times New Roman"/>
        </w:rPr>
      </w:pPr>
      <w:r w:rsidRPr="00100317">
        <w:rPr>
          <w:rFonts w:ascii="Times New Roman" w:hAnsi="Times New Roman"/>
        </w:rPr>
        <w:t>Брокер не несет никаких обязанностей по предоставлению такого анализа или оценок и не несет за них никакой ответственности.</w:t>
      </w:r>
    </w:p>
    <w:p w14:paraId="30EF01D4" w14:textId="77777777" w:rsidR="00D97A46" w:rsidRPr="00100317" w:rsidRDefault="00D97A46" w:rsidP="00D97A46">
      <w:pPr>
        <w:tabs>
          <w:tab w:val="num" w:pos="0"/>
        </w:tabs>
        <w:ind w:firstLine="567"/>
        <w:jc w:val="both"/>
        <w:rPr>
          <w:rFonts w:ascii="Times New Roman" w:hAnsi="Times New Roman"/>
        </w:rPr>
      </w:pPr>
    </w:p>
    <w:p w14:paraId="5C25F0FD" w14:textId="77777777" w:rsidR="00D97A46" w:rsidRPr="00100317" w:rsidRDefault="00D97A46" w:rsidP="00D97A46">
      <w:pPr>
        <w:spacing w:line="360" w:lineRule="auto"/>
        <w:ind w:firstLine="567"/>
        <w:jc w:val="both"/>
        <w:rPr>
          <w:rFonts w:ascii="Times New Roman" w:hAnsi="Times New Roman"/>
          <w:b/>
          <w:u w:val="single"/>
        </w:rPr>
      </w:pPr>
      <w:r w:rsidRPr="00100317">
        <w:rPr>
          <w:rFonts w:ascii="Times New Roman" w:hAnsi="Times New Roman"/>
          <w:b/>
          <w:u w:val="single"/>
        </w:rPr>
        <w:t>Брокер рекомендует Клиенту:</w:t>
      </w:r>
    </w:p>
    <w:p w14:paraId="369B04FC" w14:textId="77777777" w:rsidR="00D97A46" w:rsidRDefault="00D97A46" w:rsidP="00D97A46">
      <w:pPr>
        <w:ind w:firstLine="540"/>
        <w:jc w:val="both"/>
        <w:rPr>
          <w:rFonts w:ascii="Times New Roman" w:hAnsi="Times New Roman"/>
        </w:rPr>
      </w:pPr>
      <w:r w:rsidRPr="00100317">
        <w:rPr>
          <w:rFonts w:ascii="Times New Roman" w:hAnsi="Times New Roman"/>
        </w:rPr>
        <w:t>За свой счет получать регулярные консультации по вопросам финансов, налогов и права у специалистов соответствующей квалификации в связи с рисками, возникающими в ходе осуществление операций на рынке ценных бумаг, до проведения таких операций.</w:t>
      </w:r>
    </w:p>
    <w:p w14:paraId="741B00AD" w14:textId="77777777" w:rsidR="00D97A46" w:rsidRDefault="00D97A46" w:rsidP="00D97A46">
      <w:pPr>
        <w:ind w:firstLine="540"/>
        <w:jc w:val="both"/>
        <w:rPr>
          <w:rFonts w:ascii="Times New Roman" w:hAnsi="Times New Roman"/>
        </w:rPr>
      </w:pPr>
    </w:p>
    <w:p w14:paraId="4AF5D17A" w14:textId="77777777" w:rsidR="00D97A46" w:rsidRDefault="00D97A46" w:rsidP="00D97A46">
      <w:pPr>
        <w:ind w:firstLine="540"/>
        <w:jc w:val="both"/>
        <w:rPr>
          <w:rFonts w:ascii="Times New Roman" w:hAnsi="Times New Roman"/>
        </w:rPr>
      </w:pPr>
    </w:p>
    <w:p w14:paraId="53720D0F" w14:textId="77777777" w:rsidR="00D97A46" w:rsidRDefault="00D97A46" w:rsidP="00D97A46">
      <w:pPr>
        <w:ind w:firstLine="540"/>
        <w:jc w:val="both"/>
        <w:rPr>
          <w:rFonts w:ascii="Times New Roman" w:hAnsi="Times New Roman"/>
        </w:rPr>
      </w:pPr>
    </w:p>
    <w:p w14:paraId="596BED30" w14:textId="77777777" w:rsidR="00D97A46" w:rsidRDefault="00D97A46" w:rsidP="00D97A46">
      <w:pPr>
        <w:ind w:firstLine="540"/>
        <w:jc w:val="both"/>
        <w:rPr>
          <w:rFonts w:ascii="Times New Roman" w:hAnsi="Times New Roman"/>
        </w:rPr>
      </w:pPr>
    </w:p>
    <w:p w14:paraId="1C772421" w14:textId="77777777" w:rsidR="00D97A46" w:rsidRDefault="00D97A46" w:rsidP="00D97A46">
      <w:pPr>
        <w:ind w:firstLine="540"/>
        <w:jc w:val="both"/>
        <w:rPr>
          <w:rFonts w:ascii="Times New Roman" w:hAnsi="Times New Roman"/>
        </w:rPr>
      </w:pPr>
    </w:p>
    <w:p w14:paraId="21B1C9BA" w14:textId="77777777" w:rsidR="00D97A46" w:rsidRDefault="00D97A46" w:rsidP="00D97A46">
      <w:pPr>
        <w:ind w:firstLine="540"/>
        <w:jc w:val="both"/>
        <w:rPr>
          <w:rFonts w:ascii="Times New Roman" w:hAnsi="Times New Roman"/>
        </w:rPr>
      </w:pPr>
    </w:p>
    <w:p w14:paraId="3C949FD7" w14:textId="77777777" w:rsidR="00D97A46" w:rsidRDefault="00D97A46" w:rsidP="00D97A46">
      <w:pPr>
        <w:ind w:firstLine="540"/>
        <w:jc w:val="both"/>
        <w:rPr>
          <w:rFonts w:ascii="Times New Roman" w:hAnsi="Times New Roman"/>
        </w:rPr>
      </w:pPr>
    </w:p>
    <w:p w14:paraId="2CC4C895" w14:textId="77777777" w:rsidR="00D97A46" w:rsidRDefault="00D97A46" w:rsidP="00D97A46">
      <w:pPr>
        <w:ind w:firstLine="540"/>
        <w:jc w:val="both"/>
        <w:rPr>
          <w:rFonts w:ascii="Times New Roman" w:hAnsi="Times New Roman"/>
        </w:rPr>
      </w:pPr>
    </w:p>
    <w:p w14:paraId="144FCEED" w14:textId="77777777" w:rsidR="00D97A46" w:rsidRDefault="00D97A46" w:rsidP="00D97A46">
      <w:pPr>
        <w:ind w:firstLine="540"/>
        <w:jc w:val="both"/>
        <w:rPr>
          <w:rFonts w:ascii="Times New Roman" w:hAnsi="Times New Roman"/>
        </w:rPr>
      </w:pPr>
    </w:p>
    <w:p w14:paraId="54C228EC" w14:textId="77777777" w:rsidR="00D97A46" w:rsidRDefault="00D97A46" w:rsidP="00D97A46">
      <w:pPr>
        <w:ind w:firstLine="540"/>
        <w:jc w:val="both"/>
        <w:rPr>
          <w:rFonts w:ascii="Times New Roman" w:hAnsi="Times New Roman"/>
        </w:rPr>
      </w:pPr>
    </w:p>
    <w:p w14:paraId="37A8C2DF" w14:textId="77777777" w:rsidR="00D97A46" w:rsidRDefault="00D97A46" w:rsidP="00D97A46">
      <w:pPr>
        <w:ind w:firstLine="540"/>
        <w:jc w:val="both"/>
        <w:rPr>
          <w:rFonts w:ascii="Times New Roman" w:hAnsi="Times New Roman"/>
        </w:rPr>
      </w:pPr>
    </w:p>
    <w:p w14:paraId="6048B662" w14:textId="7766CE2B" w:rsidR="00D97A46" w:rsidRDefault="00D97A46" w:rsidP="00D97A46">
      <w:pPr>
        <w:ind w:firstLine="540"/>
        <w:jc w:val="both"/>
        <w:rPr>
          <w:rFonts w:ascii="Times New Roman" w:hAnsi="Times New Roman"/>
        </w:rPr>
      </w:pPr>
    </w:p>
    <w:p w14:paraId="3E002D99" w14:textId="77777777" w:rsidR="00D97A46" w:rsidRDefault="00D97A46" w:rsidP="00D97A46">
      <w:pPr>
        <w:ind w:firstLine="540"/>
        <w:jc w:val="both"/>
        <w:rPr>
          <w:rFonts w:ascii="Times New Roman" w:hAnsi="Times New Roman"/>
        </w:rPr>
      </w:pPr>
    </w:p>
    <w:p w14:paraId="6089B17B" w14:textId="77777777" w:rsidR="00D97A46" w:rsidRDefault="00D97A46" w:rsidP="00D97A46">
      <w:pPr>
        <w:ind w:firstLine="540"/>
        <w:jc w:val="both"/>
        <w:rPr>
          <w:rFonts w:ascii="Times New Roman" w:hAnsi="Times New Roman"/>
        </w:rPr>
      </w:pPr>
    </w:p>
    <w:p w14:paraId="1D6A9A65" w14:textId="77777777" w:rsidR="00D97A46" w:rsidRDefault="00D97A46" w:rsidP="00D97A46">
      <w:pPr>
        <w:ind w:firstLine="540"/>
        <w:jc w:val="both"/>
        <w:rPr>
          <w:rFonts w:ascii="Times New Roman" w:hAnsi="Times New Roman"/>
        </w:rPr>
      </w:pPr>
    </w:p>
    <w:p w14:paraId="1DB1DEF3" w14:textId="77777777" w:rsidR="00D97A46" w:rsidRPr="00D54D15" w:rsidRDefault="00D97A46" w:rsidP="00D97A46">
      <w:pPr>
        <w:ind w:firstLine="540"/>
        <w:jc w:val="center"/>
        <w:rPr>
          <w:rFonts w:ascii="Times New Roman" w:hAnsi="Times New Roman"/>
          <w:b/>
        </w:rPr>
      </w:pPr>
      <w:r w:rsidRPr="00D54D15">
        <w:rPr>
          <w:rFonts w:ascii="Times New Roman" w:hAnsi="Times New Roman"/>
          <w:b/>
        </w:rPr>
        <w:lastRenderedPageBreak/>
        <w:t>УВЕДОМЛЕНИЕ О КОНФЛИКТЕ ИНТЕРЕСОВ</w:t>
      </w:r>
    </w:p>
    <w:p w14:paraId="4BC2C3FA" w14:textId="77777777" w:rsidR="00D97A46" w:rsidRDefault="00D97A46" w:rsidP="00D97A46">
      <w:pPr>
        <w:ind w:firstLine="540"/>
        <w:jc w:val="both"/>
        <w:rPr>
          <w:rFonts w:ascii="Times New Roman" w:hAnsi="Times New Roman"/>
        </w:rPr>
      </w:pPr>
    </w:p>
    <w:p w14:paraId="09E53467" w14:textId="77777777" w:rsidR="00D97A46" w:rsidRDefault="00D97A46" w:rsidP="00D97A46">
      <w:pPr>
        <w:ind w:firstLine="540"/>
        <w:jc w:val="both"/>
        <w:rPr>
          <w:rFonts w:ascii="Times New Roman" w:hAnsi="Times New Roman"/>
        </w:rPr>
      </w:pPr>
      <w:r w:rsidRPr="00D54D15">
        <w:rPr>
          <w:rFonts w:ascii="Times New Roman" w:hAnsi="Times New Roman"/>
        </w:rPr>
        <w:t xml:space="preserve">Настоящим Клиент, иной получатель финансовых услуг подтверждает, что уведомлен </w:t>
      </w:r>
      <w:r>
        <w:rPr>
          <w:rFonts w:ascii="Times New Roman" w:hAnsi="Times New Roman"/>
        </w:rPr>
        <w:t>Брокером</w:t>
      </w:r>
      <w:r w:rsidRPr="00D54D15">
        <w:rPr>
          <w:rFonts w:ascii="Times New Roman" w:hAnsi="Times New Roman"/>
        </w:rPr>
        <w:t xml:space="preserve"> о возможном конфликте интересов Клиента и </w:t>
      </w:r>
      <w:r>
        <w:rPr>
          <w:rFonts w:ascii="Times New Roman" w:hAnsi="Times New Roman"/>
        </w:rPr>
        <w:t>Брокера</w:t>
      </w:r>
      <w:r w:rsidRPr="00D54D15">
        <w:rPr>
          <w:rFonts w:ascii="Times New Roman" w:hAnsi="Times New Roman"/>
        </w:rPr>
        <w:t xml:space="preserve"> (его работников) как о различии имущественных интересов Клиента и </w:t>
      </w:r>
      <w:r>
        <w:rPr>
          <w:rFonts w:ascii="Times New Roman" w:hAnsi="Times New Roman"/>
        </w:rPr>
        <w:t>ООО ИК «Иволга Капитал»</w:t>
      </w:r>
      <w:r w:rsidRPr="00D54D15">
        <w:rPr>
          <w:rFonts w:ascii="Times New Roman" w:hAnsi="Times New Roman"/>
        </w:rPr>
        <w:t>, кот</w:t>
      </w:r>
      <w:r>
        <w:rPr>
          <w:rFonts w:ascii="Times New Roman" w:hAnsi="Times New Roman"/>
        </w:rPr>
        <w:t xml:space="preserve">орое может возникнуть в связи </w:t>
      </w:r>
      <w:r w:rsidRPr="00D54D15">
        <w:rPr>
          <w:rFonts w:ascii="Times New Roman" w:hAnsi="Times New Roman"/>
        </w:rPr>
        <w:t xml:space="preserve">со следующим: </w:t>
      </w:r>
    </w:p>
    <w:p w14:paraId="3917FA15" w14:textId="77777777" w:rsidR="00D97A46" w:rsidRPr="000673DD" w:rsidRDefault="00D97A46" w:rsidP="00D97A46">
      <w:pPr>
        <w:tabs>
          <w:tab w:val="left" w:pos="567"/>
        </w:tabs>
        <w:ind w:firstLine="540"/>
        <w:jc w:val="both"/>
        <w:rPr>
          <w:rFonts w:ascii="Times New Roman" w:hAnsi="Times New Roman"/>
        </w:rPr>
      </w:pPr>
      <w:r>
        <w:rPr>
          <w:rFonts w:ascii="Times New Roman" w:hAnsi="Times New Roman"/>
        </w:rPr>
        <w:t xml:space="preserve">1. </w:t>
      </w:r>
      <w:r w:rsidRPr="000673DD">
        <w:rPr>
          <w:rFonts w:ascii="Times New Roman" w:hAnsi="Times New Roman"/>
        </w:rPr>
        <w:t xml:space="preserve">Совершение операций с ценными бумагами или финансовыми инструментами совершаемые между Клиентом </w:t>
      </w:r>
      <w:r>
        <w:rPr>
          <w:rFonts w:ascii="Times New Roman" w:hAnsi="Times New Roman"/>
        </w:rPr>
        <w:t xml:space="preserve">Брокера </w:t>
      </w:r>
      <w:r w:rsidRPr="000673DD">
        <w:rPr>
          <w:rFonts w:ascii="Times New Roman" w:hAnsi="Times New Roman"/>
        </w:rPr>
        <w:t xml:space="preserve">и его </w:t>
      </w:r>
      <w:r>
        <w:rPr>
          <w:rFonts w:ascii="Times New Roman" w:hAnsi="Times New Roman"/>
        </w:rPr>
        <w:t>работниками</w:t>
      </w:r>
      <w:r w:rsidRPr="000673DD">
        <w:rPr>
          <w:rFonts w:ascii="Times New Roman" w:hAnsi="Times New Roman"/>
        </w:rPr>
        <w:t xml:space="preserve">, аффилированными лицами или самим </w:t>
      </w:r>
      <w:r>
        <w:rPr>
          <w:rFonts w:ascii="Times New Roman" w:hAnsi="Times New Roman"/>
        </w:rPr>
        <w:t>Брокером</w:t>
      </w:r>
      <w:r w:rsidRPr="000673DD">
        <w:rPr>
          <w:rFonts w:ascii="Times New Roman" w:hAnsi="Times New Roman"/>
        </w:rPr>
        <w:t xml:space="preserve"> (дилерские сделки) в случаях, когда операции совершены не наилучших условиях для Клиента; </w:t>
      </w:r>
    </w:p>
    <w:p w14:paraId="67E1C6FA" w14:textId="77777777" w:rsidR="00D97A46" w:rsidRPr="000673DD" w:rsidRDefault="00D97A46" w:rsidP="00D97A46">
      <w:pPr>
        <w:tabs>
          <w:tab w:val="left" w:pos="567"/>
        </w:tabs>
        <w:ind w:firstLine="540"/>
        <w:jc w:val="both"/>
        <w:rPr>
          <w:rFonts w:ascii="Times New Roman" w:hAnsi="Times New Roman"/>
        </w:rPr>
      </w:pPr>
      <w:r>
        <w:rPr>
          <w:rFonts w:ascii="Times New Roman" w:hAnsi="Times New Roman"/>
        </w:rPr>
        <w:t xml:space="preserve">2. </w:t>
      </w:r>
      <w:r w:rsidRPr="000673DD">
        <w:rPr>
          <w:rFonts w:ascii="Times New Roman" w:hAnsi="Times New Roman"/>
        </w:rPr>
        <w:t xml:space="preserve">Приоритет интересов одного Клиента перед интересами другого Клиента </w:t>
      </w:r>
      <w:r>
        <w:rPr>
          <w:rFonts w:ascii="Times New Roman" w:hAnsi="Times New Roman"/>
        </w:rPr>
        <w:t>Брокера</w:t>
      </w:r>
      <w:r w:rsidRPr="000673DD">
        <w:rPr>
          <w:rFonts w:ascii="Times New Roman" w:hAnsi="Times New Roman"/>
        </w:rPr>
        <w:t xml:space="preserve">;  </w:t>
      </w:r>
    </w:p>
    <w:p w14:paraId="5B9B4C5F" w14:textId="77777777" w:rsidR="00D97A46" w:rsidRPr="000673DD" w:rsidRDefault="00D97A46" w:rsidP="00D97A46">
      <w:pPr>
        <w:tabs>
          <w:tab w:val="left" w:pos="567"/>
        </w:tabs>
        <w:ind w:firstLine="540"/>
        <w:jc w:val="both"/>
        <w:rPr>
          <w:rFonts w:ascii="Times New Roman" w:hAnsi="Times New Roman"/>
        </w:rPr>
      </w:pPr>
      <w:r>
        <w:rPr>
          <w:rFonts w:ascii="Times New Roman" w:hAnsi="Times New Roman"/>
        </w:rPr>
        <w:t xml:space="preserve">3. </w:t>
      </w:r>
      <w:r w:rsidRPr="000673DD">
        <w:rPr>
          <w:rFonts w:ascii="Times New Roman" w:hAnsi="Times New Roman"/>
        </w:rPr>
        <w:t xml:space="preserve">Выполнение </w:t>
      </w:r>
      <w:r>
        <w:rPr>
          <w:rFonts w:ascii="Times New Roman" w:hAnsi="Times New Roman"/>
        </w:rPr>
        <w:t>Брокером</w:t>
      </w:r>
      <w:r w:rsidRPr="000673DD">
        <w:rPr>
          <w:rFonts w:ascii="Times New Roman" w:hAnsi="Times New Roman"/>
        </w:rPr>
        <w:t xml:space="preserve"> или его аффилированным лицом функций организатора/андеррайтера по размещению эмиссионных ценных бумаг, сделки с которыми </w:t>
      </w:r>
      <w:r>
        <w:rPr>
          <w:rFonts w:ascii="Times New Roman" w:hAnsi="Times New Roman"/>
        </w:rPr>
        <w:t>Брокер</w:t>
      </w:r>
      <w:r w:rsidRPr="000673DD">
        <w:rPr>
          <w:rFonts w:ascii="Times New Roman" w:hAnsi="Times New Roman"/>
        </w:rPr>
        <w:t xml:space="preserve"> совершает в рамках осуществления брокерской деятельности в интересах Клиентов;</w:t>
      </w:r>
    </w:p>
    <w:p w14:paraId="6FCDB366" w14:textId="77777777" w:rsidR="00D97A46" w:rsidRPr="000673DD" w:rsidRDefault="00D97A46" w:rsidP="00D97A46">
      <w:pPr>
        <w:tabs>
          <w:tab w:val="left" w:pos="567"/>
        </w:tabs>
        <w:ind w:firstLine="540"/>
        <w:jc w:val="both"/>
        <w:rPr>
          <w:rFonts w:ascii="Times New Roman" w:hAnsi="Times New Roman"/>
        </w:rPr>
      </w:pPr>
      <w:r>
        <w:rPr>
          <w:rFonts w:ascii="Times New Roman" w:hAnsi="Times New Roman"/>
        </w:rPr>
        <w:t xml:space="preserve">4. </w:t>
      </w:r>
      <w:r w:rsidRPr="000673DD">
        <w:rPr>
          <w:rFonts w:ascii="Times New Roman" w:hAnsi="Times New Roman"/>
        </w:rPr>
        <w:t xml:space="preserve">Наличие мотивации у </w:t>
      </w:r>
      <w:r>
        <w:rPr>
          <w:rFonts w:ascii="Times New Roman" w:hAnsi="Times New Roman"/>
        </w:rPr>
        <w:t>работника</w:t>
      </w:r>
      <w:r w:rsidRPr="000673DD">
        <w:rPr>
          <w:rFonts w:ascii="Times New Roman" w:hAnsi="Times New Roman"/>
        </w:rPr>
        <w:t xml:space="preserve"> </w:t>
      </w:r>
      <w:r>
        <w:rPr>
          <w:rFonts w:ascii="Times New Roman" w:hAnsi="Times New Roman"/>
        </w:rPr>
        <w:t>Брокера</w:t>
      </w:r>
      <w:r w:rsidRPr="000673DD">
        <w:rPr>
          <w:rFonts w:ascii="Times New Roman" w:hAnsi="Times New Roman"/>
        </w:rPr>
        <w:t xml:space="preserve"> за покупку Клиентом </w:t>
      </w:r>
      <w:r>
        <w:rPr>
          <w:rFonts w:ascii="Times New Roman" w:hAnsi="Times New Roman"/>
        </w:rPr>
        <w:t xml:space="preserve">Брокера </w:t>
      </w:r>
      <w:r w:rsidRPr="000673DD">
        <w:rPr>
          <w:rFonts w:ascii="Times New Roman" w:hAnsi="Times New Roman"/>
        </w:rPr>
        <w:t>определенных ценных бумаг/финансовых инструментов;</w:t>
      </w:r>
    </w:p>
    <w:p w14:paraId="4168368F" w14:textId="77777777" w:rsidR="00D97A46" w:rsidRPr="000673DD" w:rsidRDefault="00D97A46" w:rsidP="00D97A46">
      <w:pPr>
        <w:tabs>
          <w:tab w:val="left" w:pos="567"/>
        </w:tabs>
        <w:ind w:firstLine="540"/>
        <w:jc w:val="both"/>
        <w:rPr>
          <w:rFonts w:ascii="Times New Roman" w:hAnsi="Times New Roman"/>
        </w:rPr>
      </w:pPr>
      <w:r>
        <w:rPr>
          <w:rFonts w:ascii="Times New Roman" w:hAnsi="Times New Roman"/>
        </w:rPr>
        <w:t xml:space="preserve">5. </w:t>
      </w:r>
      <w:r w:rsidRPr="000673DD">
        <w:rPr>
          <w:rFonts w:ascii="Times New Roman" w:hAnsi="Times New Roman"/>
        </w:rPr>
        <w:t xml:space="preserve">Оформление доверенностей Клиентов </w:t>
      </w:r>
      <w:r>
        <w:rPr>
          <w:rFonts w:ascii="Times New Roman" w:hAnsi="Times New Roman"/>
        </w:rPr>
        <w:t xml:space="preserve">Брокера </w:t>
      </w:r>
      <w:r w:rsidRPr="000673DD">
        <w:rPr>
          <w:rFonts w:ascii="Times New Roman" w:hAnsi="Times New Roman"/>
        </w:rPr>
        <w:t xml:space="preserve">на его </w:t>
      </w:r>
      <w:r>
        <w:rPr>
          <w:rFonts w:ascii="Times New Roman" w:hAnsi="Times New Roman"/>
        </w:rPr>
        <w:t>работников</w:t>
      </w:r>
      <w:r w:rsidRPr="000673DD">
        <w:rPr>
          <w:rFonts w:ascii="Times New Roman" w:hAnsi="Times New Roman"/>
        </w:rPr>
        <w:t>.</w:t>
      </w:r>
    </w:p>
    <w:p w14:paraId="5601D202" w14:textId="77777777" w:rsidR="00D97A46" w:rsidRPr="00B77B8A" w:rsidRDefault="00D97A46" w:rsidP="00D97A46">
      <w:pPr>
        <w:ind w:firstLine="540"/>
        <w:jc w:val="both"/>
        <w:rPr>
          <w:rFonts w:ascii="Times New Roman" w:hAnsi="Times New Roman"/>
        </w:rPr>
      </w:pPr>
      <w:r w:rsidRPr="00D54D15">
        <w:rPr>
          <w:rFonts w:ascii="Times New Roman" w:hAnsi="Times New Roman"/>
        </w:rPr>
        <w:t xml:space="preserve">Настоящим Клиент, иной получатель финансовых услуг признает, что </w:t>
      </w:r>
      <w:r>
        <w:rPr>
          <w:rFonts w:ascii="Times New Roman" w:hAnsi="Times New Roman"/>
        </w:rPr>
        <w:t>Брокер</w:t>
      </w:r>
      <w:r w:rsidRPr="00D54D15">
        <w:rPr>
          <w:rFonts w:ascii="Times New Roman" w:hAnsi="Times New Roman"/>
        </w:rPr>
        <w:t>, осуществляя профессиональную деятельность на рынке ценных бумаг, руководствуется принципом добросовестности и приоритета интересов Клиента как инвестора перед собственными интересами</w:t>
      </w:r>
      <w:r>
        <w:rPr>
          <w:rFonts w:ascii="Times New Roman" w:hAnsi="Times New Roman"/>
        </w:rPr>
        <w:t xml:space="preserve"> Брокера (в том числе действуя как организатор выпуска ценных бумаг и/или андеррайтер по размещению ценных </w:t>
      </w:r>
      <w:r w:rsidRPr="00B77B8A">
        <w:rPr>
          <w:rFonts w:ascii="Times New Roman" w:hAnsi="Times New Roman"/>
        </w:rPr>
        <w:t xml:space="preserve">бумаг). Брокер принимает все необходимые и возможные меры по выявлению, предотвращению конфликта интересов и управлению конфликтом интересов с целью исключения убытков Клиента. </w:t>
      </w:r>
      <w:r w:rsidRPr="000673DD">
        <w:rPr>
          <w:rFonts w:ascii="Times New Roman" w:hAnsi="Times New Roman"/>
        </w:rPr>
        <w:t>Принимаемые Брокером</w:t>
      </w:r>
      <w:r w:rsidRPr="00B77B8A">
        <w:rPr>
          <w:rFonts w:ascii="Times New Roman" w:hAnsi="Times New Roman"/>
        </w:rPr>
        <w:t xml:space="preserve"> меры </w:t>
      </w:r>
      <w:r w:rsidRPr="000673DD">
        <w:rPr>
          <w:rFonts w:ascii="Times New Roman" w:hAnsi="Times New Roman"/>
        </w:rPr>
        <w:t>отражены во внутреннем документе Брокера -  Перечень мер, направленных на предотвращение возникновения конфликта интересов и на управления конфликтом интересов при осуществлении профессиональной деятельности на рынке ценных бумаг. Данный документ размещен на официальном сайте Брокера в сети Интернет с целью информирования Клиента о предпринимаемых мерах.</w:t>
      </w:r>
    </w:p>
    <w:p w14:paraId="1EE26A33" w14:textId="77777777" w:rsidR="00D97A46" w:rsidRDefault="00D97A46" w:rsidP="00D97A46">
      <w:pPr>
        <w:ind w:firstLine="540"/>
        <w:jc w:val="both"/>
        <w:rPr>
          <w:rFonts w:ascii="Times New Roman" w:hAnsi="Times New Roman"/>
        </w:rPr>
      </w:pPr>
      <w:r w:rsidRPr="00B77B8A">
        <w:rPr>
          <w:rFonts w:ascii="Times New Roman" w:hAnsi="Times New Roman"/>
        </w:rPr>
        <w:t>Настоящим Клиент, иной получатель финансовых услуг подтверждает, что информация об  источниках возникновения конфликта интересов, и его общем</w:t>
      </w:r>
      <w:r w:rsidRPr="00D54D15">
        <w:rPr>
          <w:rFonts w:ascii="Times New Roman" w:hAnsi="Times New Roman"/>
        </w:rPr>
        <w:t xml:space="preserve"> характере, содержащаяся в н</w:t>
      </w:r>
      <w:r>
        <w:rPr>
          <w:rFonts w:ascii="Times New Roman" w:hAnsi="Times New Roman"/>
        </w:rPr>
        <w:t>астоящем Уведомлении являе</w:t>
      </w:r>
      <w:r w:rsidRPr="00D54D15">
        <w:rPr>
          <w:rFonts w:ascii="Times New Roman" w:hAnsi="Times New Roman"/>
        </w:rPr>
        <w:t>тся понятной, полной и достаточной для Клиента, предоставлена Клиенту, получателю финансовых услуг до заключения</w:t>
      </w:r>
      <w:r>
        <w:rPr>
          <w:rFonts w:ascii="Times New Roman" w:hAnsi="Times New Roman"/>
        </w:rPr>
        <w:t xml:space="preserve"> Договора на брокерское обслуживание/Договора на брокерское обслуживание на ведение индивидуального инвестиционного счета. Заключая с Брокером Договор на брокерское обслуживание и/или Договор на брокерское обслуживание на ведение индивидуального инвестиционного счета</w:t>
      </w:r>
      <w:r w:rsidRPr="00D54D15">
        <w:rPr>
          <w:rFonts w:ascii="Times New Roman" w:hAnsi="Times New Roman"/>
        </w:rPr>
        <w:t xml:space="preserve">, Клиент тем самым подтверждает, что в целях получения услуг по </w:t>
      </w:r>
      <w:r>
        <w:rPr>
          <w:rFonts w:ascii="Times New Roman" w:hAnsi="Times New Roman"/>
        </w:rPr>
        <w:t xml:space="preserve">вышеуказанным договорам </w:t>
      </w:r>
      <w:r w:rsidRPr="00D54D15">
        <w:rPr>
          <w:rFonts w:ascii="Times New Roman" w:hAnsi="Times New Roman"/>
        </w:rPr>
        <w:t xml:space="preserve">Клиенту не требуется получения иной, дополнительной </w:t>
      </w:r>
      <w:r w:rsidRPr="00EB0654">
        <w:rPr>
          <w:rFonts w:ascii="Times New Roman" w:hAnsi="Times New Roman"/>
        </w:rPr>
        <w:t>информа</w:t>
      </w:r>
      <w:r>
        <w:rPr>
          <w:rFonts w:ascii="Times New Roman" w:hAnsi="Times New Roman"/>
        </w:rPr>
        <w:t xml:space="preserve">ции о возможности возникновения </w:t>
      </w:r>
      <w:r w:rsidRPr="00EB0654">
        <w:rPr>
          <w:rFonts w:ascii="Times New Roman" w:hAnsi="Times New Roman"/>
        </w:rPr>
        <w:t>конфликта интересов, источниках его возникновения и его общем характере</w:t>
      </w:r>
      <w:r>
        <w:rPr>
          <w:rFonts w:ascii="Times New Roman" w:hAnsi="Times New Roman"/>
        </w:rPr>
        <w:t>.</w:t>
      </w:r>
    </w:p>
    <w:p w14:paraId="6F10E756" w14:textId="77777777" w:rsidR="00D97A46" w:rsidRDefault="00D97A46" w:rsidP="00D97A46">
      <w:pPr>
        <w:ind w:firstLine="540"/>
        <w:jc w:val="both"/>
        <w:rPr>
          <w:rFonts w:ascii="Times New Roman" w:hAnsi="Times New Roman"/>
        </w:rPr>
      </w:pPr>
    </w:p>
    <w:p w14:paraId="7687D303" w14:textId="77777777" w:rsidR="00D97A46" w:rsidRDefault="00D97A46" w:rsidP="00D97A46">
      <w:pPr>
        <w:ind w:firstLine="540"/>
        <w:jc w:val="both"/>
        <w:rPr>
          <w:rFonts w:ascii="Times New Roman" w:hAnsi="Times New Roman"/>
        </w:rPr>
      </w:pPr>
    </w:p>
    <w:p w14:paraId="53B71532" w14:textId="77777777" w:rsidR="00D97A46" w:rsidRDefault="00D97A46" w:rsidP="00D97A46">
      <w:pPr>
        <w:ind w:firstLine="540"/>
        <w:jc w:val="both"/>
        <w:rPr>
          <w:rFonts w:ascii="Times New Roman" w:hAnsi="Times New Roman"/>
        </w:rPr>
      </w:pPr>
    </w:p>
    <w:p w14:paraId="31B509CA" w14:textId="77777777" w:rsidR="00D97A46" w:rsidRDefault="00D97A46" w:rsidP="00D97A46">
      <w:pPr>
        <w:ind w:firstLine="540"/>
        <w:jc w:val="both"/>
        <w:rPr>
          <w:rFonts w:ascii="Times New Roman" w:hAnsi="Times New Roman"/>
        </w:rPr>
      </w:pPr>
    </w:p>
    <w:p w14:paraId="09455012" w14:textId="77777777" w:rsidR="00D97A46" w:rsidRDefault="00D97A46" w:rsidP="00D97A46">
      <w:pPr>
        <w:ind w:firstLine="540"/>
        <w:jc w:val="both"/>
        <w:rPr>
          <w:rFonts w:ascii="Times New Roman" w:hAnsi="Times New Roman"/>
        </w:rPr>
      </w:pPr>
    </w:p>
    <w:p w14:paraId="431D732B" w14:textId="77777777" w:rsidR="00D97A46" w:rsidRDefault="00D97A46" w:rsidP="00D97A46">
      <w:pPr>
        <w:ind w:firstLine="540"/>
        <w:jc w:val="both"/>
        <w:rPr>
          <w:rFonts w:ascii="Times New Roman" w:hAnsi="Times New Roman"/>
        </w:rPr>
      </w:pPr>
    </w:p>
    <w:p w14:paraId="5BD80E0A" w14:textId="77777777" w:rsidR="00D97A46" w:rsidRDefault="00D97A46" w:rsidP="00D97A46">
      <w:pPr>
        <w:ind w:firstLine="540"/>
        <w:jc w:val="both"/>
        <w:rPr>
          <w:rFonts w:ascii="Times New Roman" w:hAnsi="Times New Roman"/>
        </w:rPr>
      </w:pPr>
    </w:p>
    <w:p w14:paraId="0A9F722C" w14:textId="4365CE60" w:rsidR="00D97A46" w:rsidRDefault="00D97A46" w:rsidP="00D97A46">
      <w:pPr>
        <w:ind w:firstLine="540"/>
        <w:jc w:val="both"/>
        <w:rPr>
          <w:rFonts w:ascii="Times New Roman" w:hAnsi="Times New Roman"/>
        </w:rPr>
      </w:pPr>
    </w:p>
    <w:p w14:paraId="33AB1BB5" w14:textId="11B81CF9" w:rsidR="00D97A46" w:rsidRDefault="00D97A46" w:rsidP="00D97A46">
      <w:pPr>
        <w:ind w:firstLine="540"/>
        <w:jc w:val="both"/>
        <w:rPr>
          <w:rFonts w:ascii="Times New Roman" w:hAnsi="Times New Roman"/>
        </w:rPr>
      </w:pPr>
    </w:p>
    <w:p w14:paraId="5F3C2418" w14:textId="350BBC47" w:rsidR="00D97A46" w:rsidRDefault="00D97A46" w:rsidP="00D97A46">
      <w:pPr>
        <w:ind w:firstLine="540"/>
        <w:jc w:val="both"/>
        <w:rPr>
          <w:rFonts w:ascii="Times New Roman" w:hAnsi="Times New Roman"/>
        </w:rPr>
      </w:pPr>
    </w:p>
    <w:p w14:paraId="1E42C524" w14:textId="77777777" w:rsidR="00D97A46" w:rsidRDefault="00D97A46" w:rsidP="00D97A46">
      <w:pPr>
        <w:ind w:firstLine="540"/>
        <w:jc w:val="both"/>
        <w:rPr>
          <w:rFonts w:ascii="Times New Roman" w:hAnsi="Times New Roman"/>
        </w:rPr>
      </w:pPr>
    </w:p>
    <w:p w14:paraId="21EBC1FA" w14:textId="77777777" w:rsidR="00D97A46" w:rsidRDefault="00D97A46" w:rsidP="00D97A46">
      <w:pPr>
        <w:ind w:firstLine="540"/>
        <w:jc w:val="both"/>
        <w:rPr>
          <w:rFonts w:ascii="Times New Roman" w:hAnsi="Times New Roman"/>
        </w:rPr>
      </w:pPr>
    </w:p>
    <w:p w14:paraId="6C7D4BF0" w14:textId="77777777" w:rsidR="00D97A46" w:rsidRDefault="00D97A46" w:rsidP="00D97A46">
      <w:pPr>
        <w:ind w:firstLine="540"/>
        <w:jc w:val="both"/>
        <w:rPr>
          <w:rFonts w:ascii="Times New Roman" w:hAnsi="Times New Roman"/>
        </w:rPr>
      </w:pPr>
    </w:p>
    <w:p w14:paraId="1DD73844" w14:textId="77777777" w:rsidR="00D97A46" w:rsidRDefault="00D97A46" w:rsidP="00D97A46">
      <w:pPr>
        <w:ind w:firstLine="540"/>
        <w:jc w:val="both"/>
        <w:rPr>
          <w:rFonts w:ascii="Times New Roman" w:hAnsi="Times New Roman"/>
        </w:rPr>
      </w:pPr>
    </w:p>
    <w:p w14:paraId="649648C4" w14:textId="77777777" w:rsidR="00D97A46" w:rsidRPr="00EB0654" w:rsidRDefault="00D97A46" w:rsidP="00D97A46">
      <w:pPr>
        <w:ind w:firstLine="540"/>
        <w:jc w:val="center"/>
        <w:rPr>
          <w:rFonts w:ascii="Times New Roman" w:hAnsi="Times New Roman"/>
          <w:b/>
        </w:rPr>
      </w:pPr>
      <w:r w:rsidRPr="00EB0654">
        <w:rPr>
          <w:rFonts w:ascii="Times New Roman" w:hAnsi="Times New Roman"/>
          <w:b/>
        </w:rPr>
        <w:lastRenderedPageBreak/>
        <w:t>ИНЫЕ УВЕДОМЛЕНИЯ</w:t>
      </w:r>
    </w:p>
    <w:p w14:paraId="74726CA7" w14:textId="77777777" w:rsidR="00D97A46" w:rsidRDefault="00D97A46" w:rsidP="00D97A46">
      <w:pPr>
        <w:ind w:firstLine="540"/>
        <w:jc w:val="both"/>
        <w:rPr>
          <w:rFonts w:ascii="Times New Roman" w:hAnsi="Times New Roman"/>
        </w:rPr>
      </w:pPr>
    </w:p>
    <w:p w14:paraId="64BF409F" w14:textId="77777777" w:rsidR="00D97A46" w:rsidRDefault="00D97A46" w:rsidP="00D97A46">
      <w:pPr>
        <w:ind w:firstLine="540"/>
        <w:jc w:val="both"/>
        <w:rPr>
          <w:rFonts w:ascii="Times New Roman" w:hAnsi="Times New Roman"/>
        </w:rPr>
      </w:pPr>
      <w:r w:rsidRPr="00EB0654">
        <w:rPr>
          <w:rFonts w:ascii="Times New Roman" w:hAnsi="Times New Roman"/>
        </w:rPr>
        <w:t xml:space="preserve">Настоящим Клиент, иной получатель финансовых услуг подтверждает, что уведомлен </w:t>
      </w:r>
      <w:r>
        <w:rPr>
          <w:rFonts w:ascii="Times New Roman" w:hAnsi="Times New Roman"/>
        </w:rPr>
        <w:t xml:space="preserve">Брокером </w:t>
      </w:r>
      <w:r w:rsidRPr="00EB0654">
        <w:rPr>
          <w:rFonts w:ascii="Times New Roman" w:hAnsi="Times New Roman"/>
        </w:rPr>
        <w:t xml:space="preserve">о следующем: </w:t>
      </w:r>
    </w:p>
    <w:p w14:paraId="181EFAA4" w14:textId="55F2BA29" w:rsidR="00D97A46" w:rsidRDefault="00D97A46" w:rsidP="00D97A46">
      <w:pPr>
        <w:ind w:firstLine="540"/>
        <w:jc w:val="both"/>
        <w:rPr>
          <w:rFonts w:ascii="Times New Roman" w:hAnsi="Times New Roman"/>
        </w:rPr>
      </w:pPr>
      <w:r>
        <w:rPr>
          <w:rFonts w:ascii="Times New Roman" w:hAnsi="Times New Roman"/>
        </w:rPr>
        <w:t xml:space="preserve">1. </w:t>
      </w:r>
      <w:r w:rsidR="007016DD">
        <w:rPr>
          <w:rFonts w:ascii="Times New Roman" w:hAnsi="Times New Roman"/>
        </w:rPr>
        <w:t>О</w:t>
      </w:r>
      <w:r w:rsidRPr="00EB0654">
        <w:rPr>
          <w:rFonts w:ascii="Times New Roman" w:hAnsi="Times New Roman"/>
        </w:rPr>
        <w:t xml:space="preserve">казываемые </w:t>
      </w:r>
      <w:r>
        <w:rPr>
          <w:rFonts w:ascii="Times New Roman" w:hAnsi="Times New Roman"/>
        </w:rPr>
        <w:t xml:space="preserve">Брокером </w:t>
      </w:r>
      <w:r w:rsidRPr="00EB0654">
        <w:rPr>
          <w:rFonts w:ascii="Times New Roman" w:hAnsi="Times New Roman"/>
        </w:rPr>
        <w:t>финансовые услуги не являются услугами по открытию банковских счетов и приему вклад</w:t>
      </w:r>
      <w:r>
        <w:rPr>
          <w:rFonts w:ascii="Times New Roman" w:hAnsi="Times New Roman"/>
        </w:rPr>
        <w:t xml:space="preserve">ов; </w:t>
      </w:r>
    </w:p>
    <w:p w14:paraId="7782281D" w14:textId="5BDC9454" w:rsidR="00D97A46" w:rsidRDefault="00D97A46" w:rsidP="00D97A46">
      <w:pPr>
        <w:ind w:firstLine="540"/>
        <w:jc w:val="both"/>
        <w:rPr>
          <w:rFonts w:ascii="Times New Roman" w:hAnsi="Times New Roman"/>
        </w:rPr>
      </w:pPr>
      <w:r w:rsidRPr="00EB0654">
        <w:rPr>
          <w:rFonts w:ascii="Times New Roman" w:hAnsi="Times New Roman"/>
        </w:rPr>
        <w:t>2.</w:t>
      </w:r>
      <w:r w:rsidR="007016DD">
        <w:rPr>
          <w:rFonts w:ascii="Times New Roman" w:hAnsi="Times New Roman"/>
        </w:rPr>
        <w:t xml:space="preserve"> Д</w:t>
      </w:r>
      <w:r w:rsidRPr="00EB0654">
        <w:rPr>
          <w:rFonts w:ascii="Times New Roman" w:hAnsi="Times New Roman"/>
        </w:rPr>
        <w:t xml:space="preserve">енежные средства, передаваемые по </w:t>
      </w:r>
      <w:r>
        <w:rPr>
          <w:rFonts w:ascii="Times New Roman" w:hAnsi="Times New Roman"/>
        </w:rPr>
        <w:t>Договору на брокерское обслуживание и/или Договору на брокерское обслуживание на ведение индивидуального инвестиционного счета</w:t>
      </w:r>
      <w:r w:rsidRPr="00EB0654">
        <w:rPr>
          <w:rFonts w:ascii="Times New Roman" w:hAnsi="Times New Roman"/>
        </w:rPr>
        <w:t xml:space="preserve"> или зачисляемые на спец</w:t>
      </w:r>
      <w:r>
        <w:rPr>
          <w:rFonts w:ascii="Times New Roman" w:hAnsi="Times New Roman"/>
        </w:rPr>
        <w:t>иальный брокерский счет (счета)</w:t>
      </w:r>
      <w:r w:rsidRPr="00EB0654">
        <w:rPr>
          <w:rFonts w:ascii="Times New Roman" w:hAnsi="Times New Roman"/>
        </w:rPr>
        <w:t>, не подлежат страхованию в соответствии с Федеральным законом от 23 декабря 2003 года N 177-ФЗ «О страховании вкладов в бан</w:t>
      </w:r>
      <w:r>
        <w:rPr>
          <w:rFonts w:ascii="Times New Roman" w:hAnsi="Times New Roman"/>
        </w:rPr>
        <w:t xml:space="preserve">ках Российской Федерации»; </w:t>
      </w:r>
    </w:p>
    <w:p w14:paraId="5749C5C3" w14:textId="383347C3" w:rsidR="00D97A46" w:rsidRDefault="00D97A46" w:rsidP="00D97A46">
      <w:pPr>
        <w:ind w:firstLine="540"/>
        <w:jc w:val="both"/>
        <w:rPr>
          <w:rFonts w:ascii="Times New Roman" w:hAnsi="Times New Roman"/>
        </w:rPr>
      </w:pPr>
      <w:r w:rsidRPr="00EB0654">
        <w:rPr>
          <w:rFonts w:ascii="Times New Roman" w:hAnsi="Times New Roman"/>
        </w:rPr>
        <w:t xml:space="preserve">3. </w:t>
      </w:r>
      <w:r w:rsidR="007016DD">
        <w:rPr>
          <w:rFonts w:ascii="Times New Roman" w:hAnsi="Times New Roman"/>
        </w:rPr>
        <w:t>О</w:t>
      </w:r>
      <w:r w:rsidRPr="00EB0654">
        <w:rPr>
          <w:rFonts w:ascii="Times New Roman" w:hAnsi="Times New Roman"/>
        </w:rPr>
        <w:t xml:space="preserve"> праве Клиента, иного получателя финансовых услуг на получение по его запросу информации о видах и суммах платежей (порядке определения сумм платежей), которые Клиент,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 вознагражде</w:t>
      </w:r>
      <w:r>
        <w:rPr>
          <w:rFonts w:ascii="Times New Roman" w:hAnsi="Times New Roman"/>
        </w:rPr>
        <w:t xml:space="preserve">ния) и порядке его уплаты; </w:t>
      </w:r>
    </w:p>
    <w:p w14:paraId="4434B2F7" w14:textId="2254D73D" w:rsidR="00D97A46" w:rsidRDefault="00D97A46" w:rsidP="00D97A46">
      <w:pPr>
        <w:ind w:firstLine="540"/>
        <w:jc w:val="both"/>
        <w:rPr>
          <w:rFonts w:ascii="Times New Roman" w:hAnsi="Times New Roman"/>
        </w:rPr>
      </w:pPr>
      <w:r w:rsidRPr="00EB0654">
        <w:rPr>
          <w:rFonts w:ascii="Times New Roman" w:hAnsi="Times New Roman"/>
        </w:rPr>
        <w:t xml:space="preserve">4. </w:t>
      </w:r>
      <w:r w:rsidR="007016DD">
        <w:rPr>
          <w:rFonts w:ascii="Times New Roman" w:hAnsi="Times New Roman"/>
        </w:rPr>
        <w:t>О</w:t>
      </w:r>
      <w:r w:rsidRPr="00EB0654">
        <w:rPr>
          <w:rFonts w:ascii="Times New Roman" w:hAnsi="Times New Roman"/>
        </w:rPr>
        <w:t xml:space="preserve"> праве получателя финансовых услуг на получение по его запросу информации, указанной в пунктах 2.1, 2.6 - 2.8 Базового </w:t>
      </w:r>
      <w:r>
        <w:rPr>
          <w:rFonts w:ascii="Times New Roman" w:hAnsi="Times New Roman"/>
        </w:rPr>
        <w:t>стандарта Брокера.</w:t>
      </w:r>
    </w:p>
    <w:p w14:paraId="34C28180" w14:textId="77777777" w:rsidR="00D97A46" w:rsidRDefault="00D97A46" w:rsidP="00D97A46">
      <w:pPr>
        <w:ind w:firstLine="540"/>
        <w:jc w:val="both"/>
        <w:rPr>
          <w:rFonts w:ascii="Times New Roman" w:hAnsi="Times New Roman"/>
        </w:rPr>
      </w:pPr>
    </w:p>
    <w:p w14:paraId="24EEE830" w14:textId="77777777" w:rsidR="00D97A46" w:rsidRPr="00100317" w:rsidRDefault="00D97A46" w:rsidP="00D97A46">
      <w:pPr>
        <w:ind w:firstLine="540"/>
        <w:jc w:val="both"/>
        <w:rPr>
          <w:rFonts w:ascii="Times New Roman" w:hAnsi="Times New Roman"/>
        </w:rPr>
      </w:pPr>
    </w:p>
    <w:p w14:paraId="7C4E475C" w14:textId="77777777" w:rsidR="00D97A46" w:rsidRDefault="00D97A46" w:rsidP="00D97A46">
      <w:pPr>
        <w:pStyle w:val="a8"/>
        <w:jc w:val="right"/>
        <w:rPr>
          <w:rFonts w:ascii="Times New Roman" w:hAnsi="Times New Roman"/>
          <w:b/>
          <w:i/>
        </w:rPr>
      </w:pPr>
    </w:p>
    <w:p w14:paraId="62149107" w14:textId="77777777" w:rsidR="00D97A46" w:rsidRDefault="00D97A46" w:rsidP="00D97A46">
      <w:pPr>
        <w:pStyle w:val="a8"/>
        <w:jc w:val="right"/>
        <w:rPr>
          <w:rFonts w:ascii="Times New Roman" w:hAnsi="Times New Roman"/>
          <w:b/>
          <w:i/>
        </w:rPr>
      </w:pPr>
    </w:p>
    <w:p w14:paraId="4A0C9614" w14:textId="77777777" w:rsidR="00D97A46" w:rsidRDefault="00D97A46" w:rsidP="00D97A46">
      <w:pPr>
        <w:pStyle w:val="a8"/>
        <w:jc w:val="right"/>
        <w:rPr>
          <w:rFonts w:ascii="Times New Roman" w:hAnsi="Times New Roman"/>
          <w:b/>
          <w:i/>
        </w:rPr>
      </w:pPr>
    </w:p>
    <w:p w14:paraId="5FE6639E" w14:textId="77777777" w:rsidR="00D97A46" w:rsidRDefault="00D97A46" w:rsidP="00D97A46">
      <w:pPr>
        <w:pStyle w:val="a8"/>
        <w:jc w:val="right"/>
        <w:rPr>
          <w:rFonts w:ascii="Times New Roman" w:hAnsi="Times New Roman"/>
          <w:b/>
          <w:i/>
        </w:rPr>
      </w:pPr>
    </w:p>
    <w:p w14:paraId="248882E3" w14:textId="77777777" w:rsidR="00D97A46" w:rsidRDefault="00D97A46" w:rsidP="00D97A46">
      <w:pPr>
        <w:pStyle w:val="a8"/>
        <w:jc w:val="right"/>
        <w:rPr>
          <w:rFonts w:ascii="Times New Roman" w:hAnsi="Times New Roman"/>
          <w:b/>
          <w:i/>
        </w:rPr>
      </w:pPr>
    </w:p>
    <w:p w14:paraId="2411F3D1" w14:textId="77777777" w:rsidR="00D97A46" w:rsidRDefault="00D97A46" w:rsidP="00D97A46">
      <w:pPr>
        <w:pStyle w:val="a8"/>
        <w:jc w:val="right"/>
        <w:rPr>
          <w:rFonts w:ascii="Times New Roman" w:hAnsi="Times New Roman"/>
          <w:b/>
          <w:i/>
        </w:rPr>
      </w:pPr>
    </w:p>
    <w:p w14:paraId="5FC358FD" w14:textId="77777777" w:rsidR="00D97A46" w:rsidRDefault="00D97A46" w:rsidP="00D97A46">
      <w:pPr>
        <w:pStyle w:val="a8"/>
        <w:jc w:val="right"/>
        <w:rPr>
          <w:rFonts w:ascii="Times New Roman" w:hAnsi="Times New Roman"/>
          <w:b/>
          <w:i/>
        </w:rPr>
      </w:pPr>
    </w:p>
    <w:p w14:paraId="6439C75C" w14:textId="77777777" w:rsidR="00D97A46" w:rsidRDefault="00D97A46" w:rsidP="00D97A46">
      <w:pPr>
        <w:pStyle w:val="a8"/>
        <w:jc w:val="right"/>
        <w:rPr>
          <w:rFonts w:ascii="Times New Roman" w:hAnsi="Times New Roman"/>
          <w:b/>
          <w:i/>
        </w:rPr>
      </w:pPr>
    </w:p>
    <w:p w14:paraId="17A21261" w14:textId="77777777" w:rsidR="00D97A46" w:rsidRDefault="00D97A46" w:rsidP="00D97A46">
      <w:pPr>
        <w:pStyle w:val="a8"/>
        <w:jc w:val="right"/>
        <w:rPr>
          <w:rFonts w:ascii="Times New Roman" w:hAnsi="Times New Roman"/>
          <w:b/>
          <w:i/>
        </w:rPr>
      </w:pPr>
    </w:p>
    <w:p w14:paraId="3FA7D3AD" w14:textId="77777777" w:rsidR="00D97A46" w:rsidRDefault="00D97A46" w:rsidP="00D97A46">
      <w:pPr>
        <w:pStyle w:val="a8"/>
        <w:jc w:val="right"/>
        <w:rPr>
          <w:rFonts w:ascii="Times New Roman" w:hAnsi="Times New Roman"/>
          <w:b/>
          <w:i/>
        </w:rPr>
      </w:pPr>
    </w:p>
    <w:p w14:paraId="247075C8" w14:textId="77777777" w:rsidR="00D97A46" w:rsidRDefault="00D97A46" w:rsidP="00D97A46">
      <w:pPr>
        <w:pStyle w:val="a8"/>
        <w:jc w:val="right"/>
        <w:rPr>
          <w:rFonts w:ascii="Times New Roman" w:hAnsi="Times New Roman"/>
          <w:b/>
          <w:i/>
        </w:rPr>
      </w:pPr>
    </w:p>
    <w:p w14:paraId="09633CA5" w14:textId="77777777" w:rsidR="00D97A46" w:rsidRDefault="00D97A46" w:rsidP="00D97A46">
      <w:pPr>
        <w:pStyle w:val="a8"/>
        <w:jc w:val="right"/>
        <w:rPr>
          <w:rFonts w:ascii="Times New Roman" w:hAnsi="Times New Roman"/>
          <w:b/>
          <w:i/>
        </w:rPr>
      </w:pPr>
    </w:p>
    <w:p w14:paraId="3F1A4841" w14:textId="77777777" w:rsidR="00D97A46" w:rsidRDefault="00D97A46" w:rsidP="00D97A46">
      <w:pPr>
        <w:pStyle w:val="a8"/>
        <w:jc w:val="right"/>
        <w:rPr>
          <w:rFonts w:ascii="Times New Roman" w:hAnsi="Times New Roman"/>
          <w:b/>
          <w:i/>
        </w:rPr>
      </w:pPr>
    </w:p>
    <w:p w14:paraId="6E52B5EF" w14:textId="77777777" w:rsidR="00D97A46" w:rsidRDefault="00D97A46" w:rsidP="00D97A46">
      <w:pPr>
        <w:pStyle w:val="a8"/>
        <w:jc w:val="right"/>
        <w:rPr>
          <w:rFonts w:ascii="Times New Roman" w:hAnsi="Times New Roman"/>
          <w:b/>
          <w:i/>
        </w:rPr>
      </w:pPr>
    </w:p>
    <w:p w14:paraId="761A873C" w14:textId="77777777" w:rsidR="00D97A46" w:rsidRDefault="00D97A46" w:rsidP="00D97A46">
      <w:pPr>
        <w:pStyle w:val="a8"/>
        <w:jc w:val="right"/>
        <w:rPr>
          <w:rFonts w:ascii="Times New Roman" w:hAnsi="Times New Roman"/>
          <w:b/>
          <w:i/>
        </w:rPr>
      </w:pPr>
    </w:p>
    <w:p w14:paraId="72C2FAE9" w14:textId="77777777" w:rsidR="00D97A46" w:rsidRDefault="00D97A46" w:rsidP="00D97A46">
      <w:pPr>
        <w:pStyle w:val="a8"/>
        <w:jc w:val="right"/>
        <w:rPr>
          <w:rFonts w:ascii="Times New Roman" w:hAnsi="Times New Roman"/>
          <w:b/>
          <w:i/>
        </w:rPr>
      </w:pPr>
    </w:p>
    <w:p w14:paraId="3D20AF0F" w14:textId="77777777" w:rsidR="00D97A46" w:rsidRDefault="00D97A46" w:rsidP="00D97A46">
      <w:pPr>
        <w:pStyle w:val="a8"/>
        <w:jc w:val="right"/>
        <w:rPr>
          <w:rFonts w:ascii="Times New Roman" w:hAnsi="Times New Roman"/>
          <w:b/>
          <w:i/>
        </w:rPr>
      </w:pPr>
    </w:p>
    <w:p w14:paraId="29E8BA60" w14:textId="77777777" w:rsidR="00D97A46" w:rsidRDefault="00D97A46" w:rsidP="00D97A46">
      <w:pPr>
        <w:pStyle w:val="a8"/>
        <w:jc w:val="right"/>
        <w:rPr>
          <w:rFonts w:ascii="Times New Roman" w:hAnsi="Times New Roman"/>
          <w:b/>
          <w:i/>
        </w:rPr>
      </w:pPr>
    </w:p>
    <w:p w14:paraId="6042CC3D" w14:textId="77777777" w:rsidR="00D97A46" w:rsidRDefault="00D97A46" w:rsidP="00D97A46">
      <w:pPr>
        <w:pStyle w:val="a8"/>
        <w:jc w:val="right"/>
        <w:rPr>
          <w:rFonts w:ascii="Times New Roman" w:hAnsi="Times New Roman"/>
          <w:b/>
          <w:i/>
        </w:rPr>
      </w:pPr>
    </w:p>
    <w:p w14:paraId="7DA2386B" w14:textId="77777777" w:rsidR="00D97A46" w:rsidRDefault="00D97A46" w:rsidP="00D97A46">
      <w:pPr>
        <w:pStyle w:val="a8"/>
        <w:jc w:val="right"/>
        <w:rPr>
          <w:rFonts w:ascii="Times New Roman" w:hAnsi="Times New Roman"/>
          <w:b/>
          <w:i/>
        </w:rPr>
      </w:pPr>
    </w:p>
    <w:p w14:paraId="535B4F2A" w14:textId="77777777" w:rsidR="00D97A46" w:rsidRDefault="00D97A46" w:rsidP="00D97A46">
      <w:pPr>
        <w:pStyle w:val="a8"/>
        <w:jc w:val="right"/>
        <w:rPr>
          <w:rFonts w:ascii="Times New Roman" w:hAnsi="Times New Roman"/>
          <w:b/>
          <w:i/>
        </w:rPr>
      </w:pPr>
    </w:p>
    <w:p w14:paraId="70F8E67B" w14:textId="77777777" w:rsidR="00D97A46" w:rsidRDefault="00D97A46" w:rsidP="00D97A46">
      <w:pPr>
        <w:pStyle w:val="a8"/>
        <w:jc w:val="right"/>
        <w:rPr>
          <w:rFonts w:ascii="Times New Roman" w:hAnsi="Times New Roman"/>
          <w:b/>
          <w:i/>
        </w:rPr>
      </w:pPr>
    </w:p>
    <w:p w14:paraId="17AEEFED" w14:textId="77777777" w:rsidR="00D97A46" w:rsidRDefault="00D97A46" w:rsidP="00D97A46">
      <w:pPr>
        <w:pStyle w:val="a8"/>
        <w:jc w:val="right"/>
        <w:rPr>
          <w:rFonts w:ascii="Times New Roman" w:hAnsi="Times New Roman"/>
          <w:b/>
          <w:i/>
        </w:rPr>
      </w:pPr>
    </w:p>
    <w:p w14:paraId="2D3718A9" w14:textId="77777777" w:rsidR="00D97A46" w:rsidRDefault="00D97A46" w:rsidP="00D97A46">
      <w:pPr>
        <w:pStyle w:val="a8"/>
        <w:jc w:val="right"/>
        <w:rPr>
          <w:rFonts w:ascii="Times New Roman" w:hAnsi="Times New Roman"/>
          <w:b/>
          <w:i/>
        </w:rPr>
      </w:pPr>
    </w:p>
    <w:p w14:paraId="35B9E2C3" w14:textId="77777777" w:rsidR="00D97A46" w:rsidRDefault="00D97A46" w:rsidP="00D97A46">
      <w:pPr>
        <w:pStyle w:val="a8"/>
        <w:jc w:val="right"/>
        <w:rPr>
          <w:rFonts w:ascii="Times New Roman" w:hAnsi="Times New Roman"/>
          <w:b/>
          <w:i/>
        </w:rPr>
      </w:pPr>
    </w:p>
    <w:p w14:paraId="373D24BD" w14:textId="77777777" w:rsidR="00D97A46" w:rsidRDefault="00D97A46" w:rsidP="00D97A46">
      <w:pPr>
        <w:pStyle w:val="a8"/>
        <w:jc w:val="right"/>
        <w:rPr>
          <w:rFonts w:ascii="Times New Roman" w:hAnsi="Times New Roman"/>
          <w:b/>
          <w:i/>
        </w:rPr>
      </w:pPr>
    </w:p>
    <w:p w14:paraId="3FB72E97" w14:textId="77777777" w:rsidR="00D97A46" w:rsidRDefault="00D97A46" w:rsidP="00D97A46">
      <w:pPr>
        <w:pStyle w:val="a8"/>
        <w:jc w:val="right"/>
        <w:rPr>
          <w:rFonts w:ascii="Times New Roman" w:hAnsi="Times New Roman"/>
          <w:b/>
          <w:i/>
        </w:rPr>
      </w:pPr>
    </w:p>
    <w:p w14:paraId="71833F14" w14:textId="77777777" w:rsidR="00D97A46" w:rsidRDefault="00D97A46" w:rsidP="00D97A46">
      <w:pPr>
        <w:pStyle w:val="a8"/>
        <w:jc w:val="right"/>
        <w:rPr>
          <w:rFonts w:ascii="Times New Roman" w:hAnsi="Times New Roman"/>
          <w:b/>
          <w:i/>
        </w:rPr>
      </w:pPr>
    </w:p>
    <w:p w14:paraId="5317D581" w14:textId="77777777" w:rsidR="00D97A46" w:rsidRDefault="00D97A46" w:rsidP="00D97A46">
      <w:pPr>
        <w:pStyle w:val="a8"/>
        <w:jc w:val="right"/>
        <w:rPr>
          <w:rFonts w:ascii="Times New Roman" w:hAnsi="Times New Roman"/>
          <w:b/>
          <w:i/>
        </w:rPr>
      </w:pPr>
    </w:p>
    <w:p w14:paraId="54669DCA" w14:textId="4EA156BD" w:rsidR="00D97A46" w:rsidRDefault="00D97A46" w:rsidP="00D97A46">
      <w:pPr>
        <w:pStyle w:val="a8"/>
        <w:jc w:val="right"/>
        <w:rPr>
          <w:rFonts w:ascii="Times New Roman" w:hAnsi="Times New Roman"/>
          <w:b/>
          <w:i/>
        </w:rPr>
      </w:pPr>
    </w:p>
    <w:p w14:paraId="1E896FD2" w14:textId="77777777" w:rsidR="00D97A46" w:rsidRDefault="00D97A46" w:rsidP="00D97A46">
      <w:pPr>
        <w:pStyle w:val="a8"/>
        <w:jc w:val="right"/>
        <w:rPr>
          <w:rFonts w:ascii="Times New Roman" w:hAnsi="Times New Roman"/>
          <w:b/>
          <w:i/>
        </w:rPr>
      </w:pPr>
    </w:p>
    <w:p w14:paraId="7FC025BF" w14:textId="77777777" w:rsidR="00D97A46" w:rsidRDefault="00D97A46" w:rsidP="00D97A46">
      <w:pPr>
        <w:pStyle w:val="a8"/>
        <w:jc w:val="right"/>
        <w:rPr>
          <w:rFonts w:ascii="Times New Roman" w:hAnsi="Times New Roman"/>
          <w:b/>
          <w:i/>
        </w:rPr>
      </w:pPr>
    </w:p>
    <w:p w14:paraId="097508A6" w14:textId="77777777" w:rsidR="00D97A46" w:rsidRDefault="00D97A46" w:rsidP="00D97A46">
      <w:pPr>
        <w:pStyle w:val="a8"/>
        <w:jc w:val="right"/>
        <w:rPr>
          <w:rFonts w:ascii="Times New Roman" w:hAnsi="Times New Roman"/>
          <w:b/>
          <w:i/>
        </w:rPr>
      </w:pPr>
    </w:p>
    <w:p w14:paraId="69D9904F" w14:textId="77777777" w:rsidR="00D97A46" w:rsidRDefault="00D97A46" w:rsidP="00D97A46">
      <w:pPr>
        <w:pStyle w:val="a8"/>
        <w:jc w:val="right"/>
        <w:rPr>
          <w:rFonts w:ascii="Times New Roman" w:hAnsi="Times New Roman"/>
          <w:b/>
          <w:i/>
        </w:rPr>
      </w:pPr>
    </w:p>
    <w:p w14:paraId="5A8215E4" w14:textId="77777777" w:rsidR="00D97A46" w:rsidRPr="00903619" w:rsidRDefault="00D97A46" w:rsidP="00D97A46">
      <w:pPr>
        <w:pStyle w:val="a8"/>
        <w:jc w:val="right"/>
        <w:rPr>
          <w:rFonts w:ascii="Times New Roman" w:hAnsi="Times New Roman"/>
          <w:b/>
          <w:i/>
        </w:rPr>
      </w:pPr>
      <w:r w:rsidRPr="00903619">
        <w:rPr>
          <w:rFonts w:ascii="Times New Roman" w:hAnsi="Times New Roman"/>
          <w:b/>
          <w:i/>
        </w:rPr>
        <w:lastRenderedPageBreak/>
        <w:t>Приложение № 3</w:t>
      </w:r>
    </w:p>
    <w:p w14:paraId="3DA6BE11" w14:textId="77777777" w:rsidR="00D97A46" w:rsidRDefault="00D97A46" w:rsidP="00D97A46">
      <w:pPr>
        <w:pStyle w:val="a8"/>
        <w:jc w:val="right"/>
        <w:rPr>
          <w:rFonts w:ascii="Times New Roman" w:hAnsi="Times New Roman"/>
          <w:b/>
          <w:i/>
        </w:rPr>
      </w:pPr>
      <w:r w:rsidRPr="00903619">
        <w:rPr>
          <w:rFonts w:ascii="Times New Roman" w:hAnsi="Times New Roman"/>
          <w:b/>
          <w:i/>
        </w:rPr>
        <w:t>к Договору на</w:t>
      </w:r>
      <w:r>
        <w:rPr>
          <w:rFonts w:ascii="Times New Roman" w:hAnsi="Times New Roman"/>
          <w:b/>
          <w:i/>
        </w:rPr>
        <w:t xml:space="preserve"> брокерское обслуживание </w:t>
      </w:r>
    </w:p>
    <w:p w14:paraId="40D65816" w14:textId="77777777" w:rsidR="00D97A46" w:rsidRPr="00903619" w:rsidRDefault="00D97A46" w:rsidP="00D97A46">
      <w:pPr>
        <w:pStyle w:val="a8"/>
        <w:jc w:val="right"/>
        <w:rPr>
          <w:rFonts w:ascii="Times New Roman" w:hAnsi="Times New Roman"/>
          <w:b/>
          <w:i/>
        </w:rPr>
      </w:pPr>
      <w:r>
        <w:rPr>
          <w:rFonts w:ascii="Times New Roman" w:hAnsi="Times New Roman"/>
          <w:b/>
          <w:i/>
        </w:rPr>
        <w:t>на</w:t>
      </w:r>
      <w:r w:rsidRPr="00903619">
        <w:rPr>
          <w:rFonts w:ascii="Times New Roman" w:hAnsi="Times New Roman"/>
          <w:b/>
          <w:i/>
        </w:rPr>
        <w:t xml:space="preserve"> ведение индивидуального инвестиционного счета</w:t>
      </w:r>
    </w:p>
    <w:p w14:paraId="79FE0986" w14:textId="77777777" w:rsidR="00D97A46" w:rsidRPr="00903619" w:rsidRDefault="00D97A46" w:rsidP="00D97A46">
      <w:pPr>
        <w:pStyle w:val="a8"/>
        <w:jc w:val="right"/>
        <w:rPr>
          <w:rFonts w:ascii="Times New Roman" w:hAnsi="Times New Roman"/>
          <w:b/>
          <w:i/>
        </w:rPr>
      </w:pPr>
      <w:r w:rsidRPr="00903619">
        <w:rPr>
          <w:rFonts w:ascii="Times New Roman" w:hAnsi="Times New Roman"/>
          <w:b/>
          <w:i/>
        </w:rPr>
        <w:t>ООО ИК «Иволга Капитал»</w:t>
      </w:r>
    </w:p>
    <w:p w14:paraId="21C0491A" w14:textId="77777777" w:rsidR="00D97A46" w:rsidRPr="00903619" w:rsidRDefault="00D97A46" w:rsidP="00D97A46">
      <w:pPr>
        <w:pStyle w:val="14"/>
        <w:spacing w:before="60" w:after="240"/>
        <w:ind w:firstLine="709"/>
        <w:jc w:val="center"/>
        <w:rPr>
          <w:rFonts w:ascii="Times New Roman" w:hAnsi="Times New Roman" w:cs="Times New Roman"/>
          <w:b/>
        </w:rPr>
      </w:pPr>
    </w:p>
    <w:p w14:paraId="68C121D1" w14:textId="77777777" w:rsidR="00D97A46" w:rsidRPr="00903619" w:rsidRDefault="00D97A46" w:rsidP="00D97A46">
      <w:pPr>
        <w:pStyle w:val="14"/>
        <w:spacing w:before="60" w:after="240"/>
        <w:ind w:firstLine="709"/>
        <w:jc w:val="center"/>
        <w:rPr>
          <w:rFonts w:ascii="Times New Roman" w:hAnsi="Times New Roman" w:cs="Times New Roman"/>
          <w:b/>
          <w:sz w:val="28"/>
        </w:rPr>
      </w:pPr>
      <w:r w:rsidRPr="00903619">
        <w:rPr>
          <w:rFonts w:ascii="Times New Roman" w:hAnsi="Times New Roman" w:cs="Times New Roman"/>
          <w:b/>
          <w:sz w:val="28"/>
        </w:rPr>
        <w:t>Список документов, подлежащих предоставлению Клиентом в целях заключения Договора на брокерское обслуживание.</w:t>
      </w:r>
    </w:p>
    <w:p w14:paraId="0C1F01C2" w14:textId="77777777" w:rsidR="00D97A46" w:rsidRPr="003B4968" w:rsidRDefault="00D97A46" w:rsidP="00D97A46">
      <w:pPr>
        <w:pStyle w:val="a5"/>
        <w:numPr>
          <w:ilvl w:val="0"/>
          <w:numId w:val="38"/>
        </w:numPr>
        <w:tabs>
          <w:tab w:val="left" w:pos="993"/>
        </w:tabs>
        <w:autoSpaceDE w:val="0"/>
        <w:autoSpaceDN w:val="0"/>
        <w:spacing w:before="240"/>
        <w:ind w:left="0" w:firstLine="567"/>
        <w:jc w:val="both"/>
        <w:rPr>
          <w:rFonts w:ascii="Times New Roman" w:hAnsi="Times New Roman" w:cs="Times New Roman"/>
          <w:b/>
        </w:rPr>
      </w:pPr>
      <w:r w:rsidRPr="003B4968">
        <w:rPr>
          <w:rFonts w:ascii="Times New Roman" w:hAnsi="Times New Roman" w:cs="Times New Roman"/>
          <w:b/>
        </w:rPr>
        <w:t>Список документов, предоставляемых физическими лицами, гражданами РФ:</w:t>
      </w:r>
    </w:p>
    <w:p w14:paraId="1C931D1C" w14:textId="77777777" w:rsidR="00D97A46" w:rsidRPr="003B4968" w:rsidRDefault="00D97A46" w:rsidP="00D97A46">
      <w:pPr>
        <w:pStyle w:val="a5"/>
        <w:widowControl w:val="0"/>
        <w:numPr>
          <w:ilvl w:val="3"/>
          <w:numId w:val="36"/>
        </w:numPr>
        <w:tabs>
          <w:tab w:val="clear" w:pos="2880"/>
          <w:tab w:val="left" w:pos="-1701"/>
          <w:tab w:val="left" w:pos="360"/>
          <w:tab w:val="num"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Паспорт гражданина РФ или, при его отсутствии, иной документ, удостоверяющий личность.</w:t>
      </w:r>
    </w:p>
    <w:p w14:paraId="52D08666" w14:textId="77777777" w:rsidR="00D97A46" w:rsidRPr="003B4968" w:rsidRDefault="00D97A46" w:rsidP="00D97A46">
      <w:pPr>
        <w:pStyle w:val="a5"/>
        <w:widowControl w:val="0"/>
        <w:numPr>
          <w:ilvl w:val="3"/>
          <w:numId w:val="36"/>
        </w:numPr>
        <w:tabs>
          <w:tab w:val="clear" w:pos="2880"/>
          <w:tab w:val="left" w:pos="-1701"/>
          <w:tab w:val="left" w:pos="360"/>
          <w:tab w:val="num"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Документ, подтверждающий адрес места жительства или адрес места пребывания, если он не указан в документе, удостоверяющем личность.</w:t>
      </w:r>
    </w:p>
    <w:p w14:paraId="24C0DEFB" w14:textId="77777777" w:rsidR="00D97A46" w:rsidRPr="003B4968" w:rsidRDefault="00D97A46" w:rsidP="00D97A46">
      <w:pPr>
        <w:pStyle w:val="a5"/>
        <w:widowControl w:val="0"/>
        <w:numPr>
          <w:ilvl w:val="3"/>
          <w:numId w:val="36"/>
        </w:numPr>
        <w:tabs>
          <w:tab w:val="clear" w:pos="2880"/>
          <w:tab w:val="left" w:pos="-1701"/>
          <w:tab w:val="left" w:pos="360"/>
          <w:tab w:val="num"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Свидетельство о постановке на учет в налоговом органе (при наличии).</w:t>
      </w:r>
    </w:p>
    <w:p w14:paraId="16371A8E" w14:textId="77777777" w:rsidR="00D97A46" w:rsidRPr="003B4968" w:rsidRDefault="00D97A46" w:rsidP="00D97A46">
      <w:pPr>
        <w:pStyle w:val="a5"/>
        <w:widowControl w:val="0"/>
        <w:numPr>
          <w:ilvl w:val="3"/>
          <w:numId w:val="36"/>
        </w:numPr>
        <w:tabs>
          <w:tab w:val="clear" w:pos="2880"/>
          <w:tab w:val="left" w:pos="993"/>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Страховое свидетельство обязательного пенсионного страхования (при наличии).</w:t>
      </w:r>
    </w:p>
    <w:p w14:paraId="5B02651E" w14:textId="77777777" w:rsidR="00D97A46" w:rsidRPr="003B4968" w:rsidRDefault="00D97A46" w:rsidP="00D97A46">
      <w:pPr>
        <w:pStyle w:val="a5"/>
        <w:widowControl w:val="0"/>
        <w:numPr>
          <w:ilvl w:val="3"/>
          <w:numId w:val="36"/>
        </w:numPr>
        <w:tabs>
          <w:tab w:val="clear" w:pos="2880"/>
          <w:tab w:val="left" w:pos="-1701"/>
          <w:tab w:val="left" w:pos="360"/>
          <w:tab w:val="num"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Иные документы и информация по запросу Управляющего.</w:t>
      </w:r>
    </w:p>
    <w:p w14:paraId="05EE1E32" w14:textId="77777777" w:rsidR="00D97A46" w:rsidRPr="003B4968" w:rsidRDefault="00D97A46" w:rsidP="00D97A46">
      <w:pPr>
        <w:pStyle w:val="a5"/>
        <w:widowControl w:val="0"/>
        <w:numPr>
          <w:ilvl w:val="3"/>
          <w:numId w:val="36"/>
        </w:numPr>
        <w:tabs>
          <w:tab w:val="clear" w:pos="2880"/>
          <w:tab w:val="left" w:pos="-1701"/>
          <w:tab w:val="left" w:pos="360"/>
          <w:tab w:val="num" w:pos="1134"/>
        </w:tabs>
        <w:autoSpaceDE w:val="0"/>
        <w:autoSpaceDN w:val="0"/>
        <w:snapToGrid w:val="0"/>
        <w:ind w:left="0" w:firstLine="567"/>
        <w:contextualSpacing w:val="0"/>
        <w:jc w:val="both"/>
        <w:rPr>
          <w:rFonts w:ascii="Times New Roman" w:hAnsi="Times New Roman" w:cs="Times New Roman"/>
        </w:rPr>
      </w:pPr>
      <w:r w:rsidRPr="003B4968">
        <w:rPr>
          <w:rFonts w:ascii="Times New Roman" w:hAnsi="Times New Roman" w:cs="Times New Roman"/>
        </w:rPr>
        <w:t>Заявление о присоединении.</w:t>
      </w:r>
    </w:p>
    <w:p w14:paraId="1B092607" w14:textId="77777777" w:rsidR="00D97A46" w:rsidRPr="003B4968" w:rsidRDefault="00D97A46" w:rsidP="00D97A46">
      <w:pPr>
        <w:pStyle w:val="a5"/>
        <w:numPr>
          <w:ilvl w:val="0"/>
          <w:numId w:val="38"/>
        </w:numPr>
        <w:tabs>
          <w:tab w:val="left" w:pos="993"/>
        </w:tabs>
        <w:autoSpaceDE w:val="0"/>
        <w:autoSpaceDN w:val="0"/>
        <w:spacing w:before="240" w:after="240"/>
        <w:ind w:left="0" w:firstLine="567"/>
        <w:contextualSpacing w:val="0"/>
        <w:jc w:val="both"/>
        <w:rPr>
          <w:rFonts w:ascii="Times New Roman" w:hAnsi="Times New Roman" w:cs="Times New Roman"/>
          <w:b/>
        </w:rPr>
      </w:pPr>
      <w:r w:rsidRPr="003B4968">
        <w:rPr>
          <w:rFonts w:ascii="Times New Roman" w:hAnsi="Times New Roman" w:cs="Times New Roman"/>
          <w:b/>
        </w:rPr>
        <w:t>Список документов, предоставляемых физическими лицами-иностранными гражданами:</w:t>
      </w:r>
    </w:p>
    <w:p w14:paraId="4904A76B" w14:textId="77777777" w:rsidR="00D97A46" w:rsidRPr="003B4968" w:rsidRDefault="00D97A46" w:rsidP="00D97A46">
      <w:pPr>
        <w:pStyle w:val="a5"/>
        <w:widowControl w:val="0"/>
        <w:numPr>
          <w:ilvl w:val="0"/>
          <w:numId w:val="40"/>
        </w:numPr>
        <w:tabs>
          <w:tab w:val="left"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Паспорт иностранного гражданина или документ, выданный иностранным государством и признаваемым в соответствии с международным договором Российской Федерации в качестве документа, удостоверяющего личность иностранного гражданина;.</w:t>
      </w:r>
    </w:p>
    <w:p w14:paraId="52979BA5" w14:textId="77777777" w:rsidR="00D97A46" w:rsidRPr="003B4968" w:rsidRDefault="00D97A46" w:rsidP="00D97A46">
      <w:pPr>
        <w:pStyle w:val="a5"/>
        <w:widowControl w:val="0"/>
        <w:numPr>
          <w:ilvl w:val="0"/>
          <w:numId w:val="40"/>
        </w:numPr>
        <w:tabs>
          <w:tab w:val="left"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Миграционная карта.</w:t>
      </w:r>
    </w:p>
    <w:p w14:paraId="1D3AF8BD" w14:textId="77777777" w:rsidR="00D97A46" w:rsidRPr="003B4968" w:rsidRDefault="00D97A46" w:rsidP="00D97A46">
      <w:pPr>
        <w:pStyle w:val="a5"/>
        <w:widowControl w:val="0"/>
        <w:numPr>
          <w:ilvl w:val="0"/>
          <w:numId w:val="40"/>
        </w:numPr>
        <w:tabs>
          <w:tab w:val="left"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Документ, подтверждающий право иностранного гражданина на пребывание (проживание) в Российской Федерации (разрешение на временное проживание, вид на жительство, виза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РФ).</w:t>
      </w:r>
    </w:p>
    <w:p w14:paraId="7A651E6F" w14:textId="77777777" w:rsidR="00D97A46" w:rsidRPr="003B4968" w:rsidRDefault="00D97A46" w:rsidP="00D97A46">
      <w:pPr>
        <w:pStyle w:val="a5"/>
        <w:widowControl w:val="0"/>
        <w:numPr>
          <w:ilvl w:val="0"/>
          <w:numId w:val="40"/>
        </w:numPr>
        <w:tabs>
          <w:tab w:val="left"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Документы, подтверждающие статус физического лица как налогового резидента РФ (до предоставления физическим лицом соответствующих документов физическое лицо не признается налоговым резидентом РФ при отсутствии у него гражданства Российской Федерации).</w:t>
      </w:r>
    </w:p>
    <w:p w14:paraId="144D75DF" w14:textId="16076391" w:rsidR="00D97A46" w:rsidRDefault="00D97A46" w:rsidP="00D97A46">
      <w:pPr>
        <w:pStyle w:val="a5"/>
        <w:widowControl w:val="0"/>
        <w:numPr>
          <w:ilvl w:val="0"/>
          <w:numId w:val="40"/>
        </w:numPr>
        <w:tabs>
          <w:tab w:val="left" w:pos="1134"/>
        </w:tabs>
        <w:autoSpaceDE w:val="0"/>
        <w:autoSpaceDN w:val="0"/>
        <w:snapToGrid w:val="0"/>
        <w:ind w:left="0" w:firstLine="567"/>
        <w:jc w:val="both"/>
        <w:rPr>
          <w:rFonts w:ascii="Times New Roman" w:hAnsi="Times New Roman" w:cs="Times New Roman"/>
        </w:rPr>
      </w:pPr>
      <w:r w:rsidRPr="003B4968">
        <w:rPr>
          <w:rFonts w:ascii="Times New Roman" w:hAnsi="Times New Roman" w:cs="Times New Roman"/>
        </w:rPr>
        <w:t>Иные документы и информация по запросу Управляющего.</w:t>
      </w:r>
    </w:p>
    <w:p w14:paraId="65D94256" w14:textId="5377C458" w:rsidR="00D97A46" w:rsidRPr="003B4968" w:rsidRDefault="00D97A46" w:rsidP="003B4968">
      <w:pPr>
        <w:pStyle w:val="a5"/>
        <w:widowControl w:val="0"/>
        <w:numPr>
          <w:ilvl w:val="0"/>
          <w:numId w:val="40"/>
        </w:numPr>
        <w:tabs>
          <w:tab w:val="left" w:pos="1134"/>
        </w:tabs>
        <w:autoSpaceDE w:val="0"/>
        <w:autoSpaceDN w:val="0"/>
        <w:snapToGrid w:val="0"/>
        <w:ind w:left="0" w:firstLine="567"/>
        <w:jc w:val="both"/>
        <w:rPr>
          <w:rFonts w:ascii="Times New Roman" w:hAnsi="Times New Roman" w:cs="Times New Roman"/>
        </w:rPr>
      </w:pPr>
      <w:r w:rsidRPr="003B4968">
        <w:rPr>
          <w:rFonts w:ascii="Times New Roman" w:hAnsi="Times New Roman"/>
        </w:rPr>
        <w:t>Заявление о присоединении.</w:t>
      </w:r>
    </w:p>
    <w:sectPr w:rsidR="00D97A46" w:rsidRPr="003B4968" w:rsidSect="00C9336C">
      <w:headerReference w:type="even" r:id="rId14"/>
      <w:footerReference w:type="even" r:id="rId15"/>
      <w:footerReference w:type="default" r:id="rId16"/>
      <w:footerReference w:type="first" r:id="rId17"/>
      <w:pgSz w:w="11907" w:h="16840" w:code="9"/>
      <w:pgMar w:top="851" w:right="851"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9754" w14:textId="77777777" w:rsidR="003F3071" w:rsidRDefault="003F3071">
      <w:r>
        <w:separator/>
      </w:r>
    </w:p>
  </w:endnote>
  <w:endnote w:type="continuationSeparator" w:id="0">
    <w:p w14:paraId="7B90C668" w14:textId="77777777" w:rsidR="003F3071" w:rsidRDefault="003F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is">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1638" w14:textId="77777777" w:rsidR="001227F1" w:rsidRDefault="001227F1" w:rsidP="00486772">
    <w:pPr>
      <w:pStyle w:val="af1"/>
    </w:pPr>
  </w:p>
  <w:p w14:paraId="447F3BA9" w14:textId="77777777" w:rsidR="001227F1" w:rsidRDefault="001227F1" w:rsidP="004867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sz w:val="22"/>
        <w:szCs w:val="22"/>
      </w:rPr>
      <w:id w:val="1582098309"/>
      <w:docPartObj>
        <w:docPartGallery w:val="Page Numbers (Bottom of Page)"/>
        <w:docPartUnique/>
      </w:docPartObj>
    </w:sdtPr>
    <w:sdtEndPr>
      <w:rPr>
        <w:rFonts w:ascii="Calibri" w:hAnsi="Calibri" w:cs="Calibri"/>
        <w:sz w:val="18"/>
        <w:szCs w:val="14"/>
      </w:rPr>
    </w:sdtEndPr>
    <w:sdtContent>
      <w:p w14:paraId="3E59E3D4" w14:textId="77777777" w:rsidR="001227F1" w:rsidRPr="00697410" w:rsidRDefault="001227F1" w:rsidP="00C86AB7">
        <w:pPr>
          <w:pBdr>
            <w:top w:val="single" w:sz="4" w:space="0" w:color="auto"/>
          </w:pBdr>
          <w:tabs>
            <w:tab w:val="left" w:pos="10773"/>
            <w:tab w:val="left" w:pos="10800"/>
          </w:tabs>
          <w:autoSpaceDE w:val="0"/>
          <w:autoSpaceDN w:val="0"/>
          <w:adjustRightInd w:val="0"/>
          <w:ind w:right="56"/>
          <w:jc w:val="center"/>
          <w:rPr>
            <w:rFonts w:ascii="Times New Roman" w:eastAsia="Calibri" w:hAnsi="Times New Roman"/>
            <w:bCs/>
            <w:sz w:val="16"/>
            <w:szCs w:val="16"/>
          </w:rPr>
        </w:pPr>
        <w:r w:rsidRPr="00697410">
          <w:rPr>
            <w:rFonts w:ascii="Times New Roman" w:eastAsia="Calibri" w:hAnsi="Times New Roman"/>
            <w:bCs/>
            <w:sz w:val="16"/>
            <w:szCs w:val="16"/>
          </w:rPr>
          <w:t>ООО ИК «Иволга Капитал»</w:t>
        </w:r>
      </w:p>
      <w:p w14:paraId="198623CB" w14:textId="77777777" w:rsidR="001227F1" w:rsidRPr="00697410" w:rsidRDefault="001227F1" w:rsidP="00C86AB7">
        <w:pPr>
          <w:pBdr>
            <w:top w:val="single" w:sz="4" w:space="0" w:color="auto"/>
          </w:pBdr>
          <w:tabs>
            <w:tab w:val="left" w:pos="10773"/>
            <w:tab w:val="left" w:pos="10800"/>
          </w:tabs>
          <w:autoSpaceDE w:val="0"/>
          <w:autoSpaceDN w:val="0"/>
          <w:adjustRightInd w:val="0"/>
          <w:ind w:right="56"/>
          <w:jc w:val="center"/>
          <w:rPr>
            <w:rFonts w:ascii="Times New Roman" w:eastAsiaTheme="majorEastAsia" w:hAnsi="Times New Roman"/>
            <w:kern w:val="28"/>
            <w:sz w:val="16"/>
            <w:szCs w:val="16"/>
          </w:rPr>
        </w:pPr>
        <w:r w:rsidRPr="00697410">
          <w:rPr>
            <w:rFonts w:ascii="Times New Roman" w:eastAsiaTheme="majorEastAsia" w:hAnsi="Times New Roman"/>
            <w:kern w:val="28"/>
            <w:sz w:val="16"/>
            <w:szCs w:val="16"/>
          </w:rPr>
          <w:t xml:space="preserve">Договор на </w:t>
        </w:r>
        <w:r>
          <w:rPr>
            <w:rFonts w:ascii="Times New Roman" w:eastAsiaTheme="majorEastAsia" w:hAnsi="Times New Roman"/>
            <w:kern w:val="28"/>
            <w:sz w:val="16"/>
            <w:szCs w:val="16"/>
          </w:rPr>
          <w:t xml:space="preserve">брокерское обслуживание на </w:t>
        </w:r>
        <w:r w:rsidRPr="00697410">
          <w:rPr>
            <w:rFonts w:ascii="Times New Roman" w:eastAsiaTheme="majorEastAsia" w:hAnsi="Times New Roman"/>
            <w:kern w:val="28"/>
            <w:sz w:val="16"/>
            <w:szCs w:val="16"/>
          </w:rPr>
          <w:t>ведение индивидуального инвестиционного счета</w:t>
        </w:r>
      </w:p>
      <w:p w14:paraId="4A17EC2D" w14:textId="77777777" w:rsidR="001227F1" w:rsidRPr="00697410" w:rsidRDefault="001227F1" w:rsidP="00C86AB7">
        <w:pPr>
          <w:pBdr>
            <w:top w:val="single" w:sz="4" w:space="0" w:color="auto"/>
          </w:pBdr>
          <w:tabs>
            <w:tab w:val="left" w:pos="10773"/>
            <w:tab w:val="left" w:pos="10800"/>
          </w:tabs>
          <w:autoSpaceDE w:val="0"/>
          <w:autoSpaceDN w:val="0"/>
          <w:adjustRightInd w:val="0"/>
          <w:ind w:right="56"/>
          <w:jc w:val="center"/>
          <w:rPr>
            <w:rFonts w:ascii="Times New Roman" w:eastAsiaTheme="majorEastAsia" w:hAnsi="Times New Roman"/>
            <w:kern w:val="28"/>
            <w:sz w:val="16"/>
            <w:szCs w:val="28"/>
          </w:rPr>
        </w:pPr>
        <w:r w:rsidRPr="00697410">
          <w:rPr>
            <w:rFonts w:ascii="Times New Roman" w:eastAsiaTheme="majorEastAsia" w:hAnsi="Times New Roman"/>
            <w:kern w:val="28"/>
            <w:sz w:val="16"/>
            <w:szCs w:val="16"/>
          </w:rPr>
          <w:t xml:space="preserve">(стандартная форма договора присоединения) </w:t>
        </w:r>
      </w:p>
      <w:p w14:paraId="137F5C2D" w14:textId="46483076" w:rsidR="001227F1" w:rsidRPr="00274B78" w:rsidRDefault="001227F1" w:rsidP="0011761B">
        <w:pPr>
          <w:pStyle w:val="af1"/>
          <w:jc w:val="right"/>
          <w:rPr>
            <w:rFonts w:ascii="Calibri" w:hAnsi="Calibri" w:cs="Calibri"/>
            <w:sz w:val="18"/>
            <w:szCs w:val="14"/>
          </w:rPr>
        </w:pPr>
        <w:r w:rsidRPr="00274B78">
          <w:rPr>
            <w:rFonts w:ascii="Calibri" w:hAnsi="Calibri" w:cs="Calibri"/>
            <w:szCs w:val="20"/>
          </w:rPr>
          <w:fldChar w:fldCharType="begin"/>
        </w:r>
        <w:r w:rsidRPr="00274B78">
          <w:rPr>
            <w:rFonts w:ascii="Calibri" w:hAnsi="Calibri" w:cs="Calibri"/>
            <w:szCs w:val="20"/>
          </w:rPr>
          <w:instrText>PAGE   \* MERGEFORMAT</w:instrText>
        </w:r>
        <w:r w:rsidRPr="00274B78">
          <w:rPr>
            <w:rFonts w:ascii="Calibri" w:hAnsi="Calibri" w:cs="Calibri"/>
            <w:szCs w:val="20"/>
          </w:rPr>
          <w:fldChar w:fldCharType="separate"/>
        </w:r>
        <w:r w:rsidR="003E3BB8">
          <w:rPr>
            <w:rFonts w:ascii="Calibri" w:hAnsi="Calibri" w:cs="Calibri"/>
            <w:noProof/>
            <w:szCs w:val="20"/>
          </w:rPr>
          <w:t>5</w:t>
        </w:r>
        <w:r w:rsidRPr="00274B78">
          <w:rPr>
            <w:rFonts w:ascii="Calibri" w:hAnsi="Calibri" w:cs="Calibri"/>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E3CD" w14:textId="77777777" w:rsidR="001227F1" w:rsidRPr="001E195F" w:rsidRDefault="001227F1">
    <w:pPr>
      <w:pStyle w:val="af1"/>
      <w:jc w:val="right"/>
      <w:rPr>
        <w:rFonts w:asciiTheme="majorHAnsi" w:hAnsiTheme="majorHAnsi" w:cstheme="majorHAnsi"/>
      </w:rPr>
    </w:pPr>
  </w:p>
  <w:p w14:paraId="4FA3FD66" w14:textId="77777777" w:rsidR="001227F1" w:rsidRDefault="001227F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40F4" w14:textId="77777777" w:rsidR="001227F1" w:rsidRDefault="001227F1" w:rsidP="00486772">
    <w:pPr>
      <w:pStyle w:val="af1"/>
    </w:pPr>
  </w:p>
  <w:p w14:paraId="5D65A65B" w14:textId="77777777" w:rsidR="001227F1" w:rsidRDefault="001227F1" w:rsidP="00486772"/>
  <w:p w14:paraId="1FABE978" w14:textId="77777777" w:rsidR="001227F1" w:rsidRDefault="001227F1"/>
  <w:p w14:paraId="21287677" w14:textId="77777777" w:rsidR="001227F1" w:rsidRDefault="001227F1" w:rsidP="00446796">
    <w:pPr>
      <w:ind w:hanging="142"/>
    </w:pPr>
  </w:p>
  <w:p w14:paraId="28556CDA" w14:textId="77777777" w:rsidR="001227F1" w:rsidRDefault="001227F1" w:rsidP="00446796">
    <w:pPr>
      <w:ind w:hanging="284"/>
    </w:pPr>
  </w:p>
  <w:p w14:paraId="703DB4D2" w14:textId="77777777" w:rsidR="001227F1" w:rsidRDefault="001227F1" w:rsidP="00446796">
    <w:pPr>
      <w:ind w:hanging="426"/>
    </w:pPr>
  </w:p>
  <w:p w14:paraId="0A4EBD06" w14:textId="77777777" w:rsidR="001227F1" w:rsidRDefault="001227F1" w:rsidP="00446796">
    <w:pPr>
      <w:ind w:hanging="567"/>
    </w:pPr>
  </w:p>
  <w:p w14:paraId="09B655D7" w14:textId="77777777" w:rsidR="001227F1" w:rsidRDefault="001227F1" w:rsidP="00446796">
    <w:pPr>
      <w:ind w:hanging="709"/>
    </w:pPr>
  </w:p>
  <w:p w14:paraId="3307D799" w14:textId="77777777" w:rsidR="001227F1" w:rsidRDefault="001227F1" w:rsidP="00446796">
    <w:pPr>
      <w:ind w:hanging="85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9222"/>
      <w:docPartObj>
        <w:docPartGallery w:val="Page Numbers (Bottom of Page)"/>
        <w:docPartUnique/>
      </w:docPartObj>
    </w:sdtPr>
    <w:sdtEndPr>
      <w:rPr>
        <w:rFonts w:ascii="Futuris" w:hAnsi="Futuris"/>
        <w:szCs w:val="14"/>
      </w:rPr>
    </w:sdtEndPr>
    <w:sdtContent>
      <w:p w14:paraId="0797FCCB" w14:textId="77777777" w:rsidR="001227F1" w:rsidRPr="00697410" w:rsidRDefault="001227F1" w:rsidP="00446796">
        <w:pPr>
          <w:pBdr>
            <w:top w:val="single" w:sz="4" w:space="0" w:color="auto"/>
          </w:pBdr>
          <w:tabs>
            <w:tab w:val="left" w:pos="10773"/>
            <w:tab w:val="left" w:pos="10800"/>
          </w:tabs>
          <w:autoSpaceDE w:val="0"/>
          <w:autoSpaceDN w:val="0"/>
          <w:adjustRightInd w:val="0"/>
          <w:ind w:right="56"/>
          <w:jc w:val="center"/>
          <w:rPr>
            <w:rFonts w:ascii="Times New Roman" w:eastAsia="Calibri" w:hAnsi="Times New Roman"/>
            <w:bCs/>
            <w:sz w:val="16"/>
            <w:szCs w:val="16"/>
          </w:rPr>
        </w:pPr>
        <w:r w:rsidRPr="00697410">
          <w:rPr>
            <w:rFonts w:ascii="Times New Roman" w:eastAsia="Calibri" w:hAnsi="Times New Roman"/>
            <w:bCs/>
            <w:sz w:val="16"/>
            <w:szCs w:val="16"/>
          </w:rPr>
          <w:t>ООО ИК «Иволга Капитал»</w:t>
        </w:r>
      </w:p>
      <w:p w14:paraId="6CC9B051" w14:textId="77777777" w:rsidR="001227F1" w:rsidRPr="00697410" w:rsidRDefault="001227F1" w:rsidP="00446796">
        <w:pPr>
          <w:pBdr>
            <w:top w:val="single" w:sz="4" w:space="0" w:color="auto"/>
          </w:pBdr>
          <w:tabs>
            <w:tab w:val="left" w:pos="10773"/>
            <w:tab w:val="left" w:pos="10800"/>
          </w:tabs>
          <w:autoSpaceDE w:val="0"/>
          <w:autoSpaceDN w:val="0"/>
          <w:adjustRightInd w:val="0"/>
          <w:ind w:right="56"/>
          <w:jc w:val="center"/>
          <w:rPr>
            <w:rFonts w:ascii="Times New Roman" w:eastAsiaTheme="majorEastAsia" w:hAnsi="Times New Roman"/>
            <w:kern w:val="28"/>
            <w:sz w:val="16"/>
            <w:szCs w:val="16"/>
          </w:rPr>
        </w:pPr>
        <w:r w:rsidRPr="00697410">
          <w:rPr>
            <w:rFonts w:ascii="Times New Roman" w:eastAsiaTheme="majorEastAsia" w:hAnsi="Times New Roman"/>
            <w:kern w:val="28"/>
            <w:sz w:val="16"/>
            <w:szCs w:val="16"/>
          </w:rPr>
          <w:t xml:space="preserve">Договор на </w:t>
        </w:r>
        <w:r>
          <w:rPr>
            <w:rFonts w:ascii="Times New Roman" w:eastAsiaTheme="majorEastAsia" w:hAnsi="Times New Roman"/>
            <w:kern w:val="28"/>
            <w:sz w:val="16"/>
            <w:szCs w:val="16"/>
          </w:rPr>
          <w:t xml:space="preserve">брокерское обслуживание на </w:t>
        </w:r>
        <w:r w:rsidRPr="00697410">
          <w:rPr>
            <w:rFonts w:ascii="Times New Roman" w:eastAsiaTheme="majorEastAsia" w:hAnsi="Times New Roman"/>
            <w:kern w:val="28"/>
            <w:sz w:val="16"/>
            <w:szCs w:val="16"/>
          </w:rPr>
          <w:t>ведение индивидуального инвестиционного счета</w:t>
        </w:r>
      </w:p>
      <w:p w14:paraId="107DF297" w14:textId="77777777" w:rsidR="001227F1" w:rsidRPr="00697410" w:rsidRDefault="001227F1" w:rsidP="00446796">
        <w:pPr>
          <w:pBdr>
            <w:top w:val="single" w:sz="4" w:space="0" w:color="auto"/>
          </w:pBdr>
          <w:tabs>
            <w:tab w:val="left" w:pos="10773"/>
            <w:tab w:val="left" w:pos="10800"/>
          </w:tabs>
          <w:autoSpaceDE w:val="0"/>
          <w:autoSpaceDN w:val="0"/>
          <w:adjustRightInd w:val="0"/>
          <w:ind w:right="56"/>
          <w:jc w:val="center"/>
          <w:rPr>
            <w:rFonts w:ascii="Times New Roman" w:eastAsiaTheme="majorEastAsia" w:hAnsi="Times New Roman"/>
            <w:kern w:val="28"/>
            <w:sz w:val="16"/>
            <w:szCs w:val="28"/>
          </w:rPr>
        </w:pPr>
        <w:r w:rsidRPr="00697410">
          <w:rPr>
            <w:rFonts w:ascii="Times New Roman" w:eastAsiaTheme="majorEastAsia" w:hAnsi="Times New Roman"/>
            <w:kern w:val="28"/>
            <w:sz w:val="16"/>
            <w:szCs w:val="16"/>
          </w:rPr>
          <w:t xml:space="preserve">(стандартная форма договора присоединения) </w:t>
        </w:r>
      </w:p>
      <w:p w14:paraId="4AD03258" w14:textId="0B682C7C" w:rsidR="001227F1" w:rsidRPr="00505280" w:rsidRDefault="001227F1" w:rsidP="00E96307">
        <w:pPr>
          <w:tabs>
            <w:tab w:val="left" w:pos="10773"/>
            <w:tab w:val="left" w:pos="10800"/>
          </w:tabs>
          <w:autoSpaceDE w:val="0"/>
          <w:autoSpaceDN w:val="0"/>
          <w:adjustRightInd w:val="0"/>
          <w:spacing w:line="360" w:lineRule="auto"/>
          <w:ind w:right="56"/>
          <w:jc w:val="right"/>
          <w:rPr>
            <w:rFonts w:ascii="Futuris" w:hAnsi="Futuris"/>
            <w:szCs w:val="14"/>
          </w:rPr>
        </w:pPr>
        <w:r w:rsidRPr="00505280">
          <w:rPr>
            <w:rFonts w:ascii="Calibri" w:hAnsi="Calibri" w:cs="Calibri"/>
            <w:sz w:val="22"/>
            <w:szCs w:val="14"/>
          </w:rPr>
          <w:fldChar w:fldCharType="begin"/>
        </w:r>
        <w:r w:rsidRPr="00505280">
          <w:rPr>
            <w:rFonts w:ascii="Calibri" w:hAnsi="Calibri" w:cs="Calibri"/>
            <w:sz w:val="22"/>
            <w:szCs w:val="14"/>
          </w:rPr>
          <w:instrText>PAGE   \* MERGEFORMAT</w:instrText>
        </w:r>
        <w:r w:rsidRPr="00505280">
          <w:rPr>
            <w:rFonts w:ascii="Calibri" w:hAnsi="Calibri" w:cs="Calibri"/>
            <w:sz w:val="22"/>
            <w:szCs w:val="14"/>
          </w:rPr>
          <w:fldChar w:fldCharType="separate"/>
        </w:r>
        <w:r w:rsidR="003E3BB8">
          <w:rPr>
            <w:rFonts w:ascii="Calibri" w:hAnsi="Calibri" w:cs="Calibri"/>
            <w:noProof/>
            <w:sz w:val="22"/>
            <w:szCs w:val="14"/>
          </w:rPr>
          <w:t>30</w:t>
        </w:r>
        <w:r w:rsidRPr="00505280">
          <w:rPr>
            <w:rFonts w:ascii="Calibri" w:hAnsi="Calibri" w:cs="Calibri"/>
            <w:sz w:val="22"/>
            <w:szCs w:val="1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115530"/>
      <w:docPartObj>
        <w:docPartGallery w:val="Page Numbers (Bottom of Page)"/>
        <w:docPartUnique/>
      </w:docPartObj>
    </w:sdtPr>
    <w:sdtEndPr>
      <w:rPr>
        <w:rFonts w:ascii="Futuris" w:hAnsi="Futuris"/>
        <w:sz w:val="16"/>
        <w:szCs w:val="14"/>
      </w:rPr>
    </w:sdtEndPr>
    <w:sdtContent>
      <w:p w14:paraId="0FC3101C" w14:textId="77777777" w:rsidR="001227F1" w:rsidRDefault="001227F1" w:rsidP="00486772">
        <w:pPr>
          <w:pStyle w:val="af1"/>
          <w:jc w:val="right"/>
          <w:rPr>
            <w:rFonts w:ascii="Futuris" w:hAnsi="Futuris"/>
            <w:sz w:val="16"/>
            <w:szCs w:val="14"/>
          </w:rPr>
        </w:pPr>
      </w:p>
      <w:p w14:paraId="494DBAD1" w14:textId="77777777" w:rsidR="001227F1" w:rsidRPr="00272A34" w:rsidRDefault="003F3071" w:rsidP="005D5956">
        <w:pPr>
          <w:pStyle w:val="af1"/>
          <w:rPr>
            <w:rFonts w:ascii="Futuris" w:hAnsi="Futuris"/>
            <w:sz w:val="16"/>
            <w:szCs w:val="1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949A" w14:textId="77777777" w:rsidR="003F3071" w:rsidRDefault="003F3071">
      <w:r>
        <w:separator/>
      </w:r>
    </w:p>
  </w:footnote>
  <w:footnote w:type="continuationSeparator" w:id="0">
    <w:p w14:paraId="73B5810D" w14:textId="77777777" w:rsidR="003F3071" w:rsidRDefault="003F3071">
      <w:r>
        <w:continuationSeparator/>
      </w:r>
    </w:p>
  </w:footnote>
  <w:footnote w:id="1">
    <w:p w14:paraId="0024BEED" w14:textId="77777777" w:rsidR="001227F1" w:rsidRPr="003655A4" w:rsidRDefault="001227F1" w:rsidP="00D97A46">
      <w:pPr>
        <w:pStyle w:val="a8"/>
        <w:jc w:val="both"/>
        <w:rPr>
          <w:rFonts w:ascii="Times New Roman" w:hAnsi="Times New Roman"/>
        </w:rPr>
      </w:pPr>
      <w:r w:rsidRPr="003655A4">
        <w:rPr>
          <w:rStyle w:val="aff9"/>
          <w:rFonts w:ascii="Times New Roman" w:hAnsi="Times New Roman"/>
        </w:rPr>
        <w:footnoteRef/>
      </w:r>
      <w:r w:rsidRPr="003655A4">
        <w:rPr>
          <w:rFonts w:ascii="Times New Roman" w:hAnsi="Times New Roman"/>
        </w:rPr>
        <w:t xml:space="preserve"> </w:t>
      </w:r>
      <w:r w:rsidRPr="003655A4">
        <w:rPr>
          <w:rFonts w:ascii="Times New Roman" w:hAnsi="Times New Roman"/>
          <w:sz w:val="18"/>
        </w:rPr>
        <w:t>Операции по торговому счету депо совершаются с согласия (по распоряжению) клиринговой организации Небанковской кредитной организации-центральный контрагент "Национальный Клиринговый Центр" (Акционерное общество) (ОГРН 1067711004481)</w:t>
      </w:r>
    </w:p>
  </w:footnote>
  <w:footnote w:id="2">
    <w:p w14:paraId="1CBD472B" w14:textId="77777777" w:rsidR="001227F1" w:rsidRPr="003655A4" w:rsidRDefault="001227F1" w:rsidP="00D97A46">
      <w:pPr>
        <w:pStyle w:val="afe"/>
        <w:ind w:left="0"/>
        <w:jc w:val="both"/>
        <w:rPr>
          <w:rFonts w:ascii="Times New Roman" w:hAnsi="Times New Roman"/>
        </w:rPr>
      </w:pPr>
      <w:r w:rsidRPr="003655A4">
        <w:rPr>
          <w:rStyle w:val="aff9"/>
          <w:rFonts w:ascii="Times New Roman" w:hAnsi="Times New Roman"/>
        </w:rPr>
        <w:footnoteRef/>
      </w:r>
      <w:r w:rsidRPr="003655A4">
        <w:rPr>
          <w:rFonts w:ascii="Times New Roman" w:hAnsi="Times New Roman"/>
        </w:rPr>
        <w:t xml:space="preserve"> </w:t>
      </w:r>
      <w:r w:rsidRPr="003655A4">
        <w:rPr>
          <w:rFonts w:ascii="Times New Roman" w:hAnsi="Times New Roman"/>
          <w:sz w:val="18"/>
        </w:rPr>
        <w:t>Операции по торговому счету депо совершаются с согласия (по распоряжению) клиринговой организации Небанковская кредитная организация акционерное общество "Национальный расчетный депозитарий</w:t>
      </w:r>
      <w:r w:rsidRPr="003655A4">
        <w:rPr>
          <w:rFonts w:ascii="Times New Roman" w:hAnsi="Times New Roman"/>
        </w:rPr>
        <w:t>"</w:t>
      </w:r>
      <w:r>
        <w:rPr>
          <w:rFonts w:ascii="Times New Roman" w:hAnsi="Times New Roman"/>
        </w:rPr>
        <w:t xml:space="preserve"> </w:t>
      </w:r>
      <w:r w:rsidRPr="0070182A">
        <w:rPr>
          <w:rFonts w:ascii="Times New Roman" w:hAnsi="Times New Roman"/>
          <w:bCs w:val="0"/>
          <w:sz w:val="18"/>
          <w:szCs w:val="32"/>
        </w:rPr>
        <w:t>(ОГРН 1027739132563)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4899" w14:textId="77777777" w:rsidR="001227F1" w:rsidRDefault="001227F1" w:rsidP="00486772">
    <w:pPr>
      <w:pStyle w:val="af"/>
    </w:pPr>
  </w:p>
  <w:p w14:paraId="03B4D2F4" w14:textId="77777777" w:rsidR="001227F1" w:rsidRDefault="001227F1" w:rsidP="004867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46B1" w14:textId="77777777" w:rsidR="001227F1" w:rsidRDefault="001227F1" w:rsidP="00486772">
    <w:pPr>
      <w:pStyle w:val="af"/>
    </w:pPr>
  </w:p>
  <w:p w14:paraId="1F4ECFA4" w14:textId="77777777" w:rsidR="001227F1" w:rsidRDefault="001227F1" w:rsidP="004867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2B62EF1"/>
    <w:multiLevelType w:val="hybridMultilevel"/>
    <w:tmpl w:val="4FB8CD38"/>
    <w:lvl w:ilvl="0" w:tplc="7C123FD2">
      <w:start w:val="1"/>
      <w:numFmt w:val="russianLower"/>
      <w:lvlText w:val="%1)"/>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F02C60"/>
    <w:multiLevelType w:val="hybridMultilevel"/>
    <w:tmpl w:val="FF96E620"/>
    <w:lvl w:ilvl="0" w:tplc="04190001">
      <w:start w:val="1"/>
      <w:numFmt w:val="decimal"/>
      <w:lvlText w:val="%1)"/>
      <w:lvlJc w:val="left"/>
      <w:pPr>
        <w:ind w:left="1778"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3" w15:restartNumberingAfterBreak="0">
    <w:nsid w:val="05AF2E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8306EC"/>
    <w:multiLevelType w:val="hybridMultilevel"/>
    <w:tmpl w:val="CB5C4744"/>
    <w:lvl w:ilvl="0" w:tplc="86C0D854">
      <w:start w:val="1"/>
      <w:numFmt w:val="decimal"/>
      <w:lvlText w:val="%1."/>
      <w:lvlJc w:val="left"/>
      <w:pPr>
        <w:ind w:left="360" w:hanging="360"/>
      </w:pPr>
      <w:rPr>
        <w:rFonts w:hint="default"/>
        <w:b/>
      </w:rPr>
    </w:lvl>
    <w:lvl w:ilvl="1" w:tplc="04190019">
      <w:start w:val="1"/>
      <w:numFmt w:val="lowerLetter"/>
      <w:lvlText w:val="%2."/>
      <w:lvlJc w:val="left"/>
      <w:pPr>
        <w:ind w:left="36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7E645AA"/>
    <w:multiLevelType w:val="hybridMultilevel"/>
    <w:tmpl w:val="BA12F2AA"/>
    <w:lvl w:ilvl="0" w:tplc="04190013">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1662C"/>
    <w:multiLevelType w:val="hybridMultilevel"/>
    <w:tmpl w:val="D5BC3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23E78"/>
    <w:multiLevelType w:val="multilevel"/>
    <w:tmpl w:val="7618EA68"/>
    <w:lvl w:ilvl="0">
      <w:start w:val="1"/>
      <w:numFmt w:val="decimal"/>
      <w:lvlText w:val="%1."/>
      <w:lvlJc w:val="left"/>
      <w:pPr>
        <w:ind w:left="720" w:hanging="360"/>
      </w:pPr>
      <w:rPr>
        <w:rFonts w:ascii="Futuris" w:hAnsi="Futuris" w:cs="Times New Roman" w:hint="default"/>
        <w:sz w:val="22"/>
        <w:szCs w:val="22"/>
      </w:rPr>
    </w:lvl>
    <w:lvl w:ilvl="1">
      <w:start w:val="1"/>
      <w:numFmt w:val="decimal"/>
      <w:lvlText w:val="24.%2."/>
      <w:lvlJc w:val="left"/>
      <w:pPr>
        <w:ind w:left="644" w:hanging="360"/>
      </w:pPr>
      <w:rPr>
        <w:rFonts w:hint="default"/>
        <w:sz w:val="22"/>
        <w:szCs w:val="22"/>
      </w:rPr>
    </w:lvl>
    <w:lvl w:ilvl="2">
      <w:start w:val="1"/>
      <w:numFmt w:val="decimal"/>
      <w:lvlText w:val="9.4.%3."/>
      <w:lvlJc w:val="left"/>
      <w:pPr>
        <w:ind w:left="720" w:hanging="720"/>
      </w:pPr>
      <w:rPr>
        <w:rFonts w:hint="default"/>
        <w:sz w:val="22"/>
        <w:szCs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C7B7C95"/>
    <w:multiLevelType w:val="hybridMultilevel"/>
    <w:tmpl w:val="169CA0BC"/>
    <w:lvl w:ilvl="0" w:tplc="4FC0E274">
      <w:start w:val="1"/>
      <w:numFmt w:val="decimal"/>
      <w:lvlText w:val="4.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5B7B91"/>
    <w:multiLevelType w:val="hybridMultilevel"/>
    <w:tmpl w:val="644C4A6C"/>
    <w:lvl w:ilvl="0" w:tplc="739EEE78">
      <w:start w:val="1"/>
      <w:numFmt w:val="decimal"/>
      <w:lvlText w:val="29.%1."/>
      <w:lvlJc w:val="right"/>
      <w:pPr>
        <w:tabs>
          <w:tab w:val="num" w:pos="1778"/>
        </w:tabs>
        <w:ind w:left="644" w:firstLine="851"/>
      </w:pPr>
      <w:rPr>
        <w:rFonts w:ascii="Times New Roman" w:hAnsi="Times New Roman" w:cs="Times New Roman" w:hint="default"/>
        <w:b w:val="0"/>
        <w:bCs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3D2B5B"/>
    <w:multiLevelType w:val="multilevel"/>
    <w:tmpl w:val="38825E7C"/>
    <w:lvl w:ilvl="0">
      <w:start w:val="1"/>
      <w:numFmt w:val="decimal"/>
      <w:lvlText w:val="%1."/>
      <w:lvlJc w:val="left"/>
      <w:pPr>
        <w:ind w:left="720" w:hanging="360"/>
      </w:pPr>
      <w:rPr>
        <w:rFonts w:ascii="Futuris" w:hAnsi="Futuris" w:cs="Times New Roman" w:hint="default"/>
        <w:sz w:val="22"/>
        <w:szCs w:val="22"/>
      </w:rPr>
    </w:lvl>
    <w:lvl w:ilvl="1">
      <w:start w:val="1"/>
      <w:numFmt w:val="decimal"/>
      <w:lvlText w:val="25.%2."/>
      <w:lvlJc w:val="left"/>
      <w:pPr>
        <w:ind w:left="644" w:hanging="360"/>
      </w:pPr>
      <w:rPr>
        <w:rFonts w:hint="default"/>
        <w:sz w:val="22"/>
        <w:szCs w:val="22"/>
      </w:rPr>
    </w:lvl>
    <w:lvl w:ilvl="2">
      <w:start w:val="1"/>
      <w:numFmt w:val="decimal"/>
      <w:lvlText w:val="9.4.%3."/>
      <w:lvlJc w:val="left"/>
      <w:pPr>
        <w:ind w:left="720" w:hanging="720"/>
      </w:pPr>
      <w:rPr>
        <w:rFonts w:hint="default"/>
        <w:sz w:val="22"/>
        <w:szCs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0887444"/>
    <w:multiLevelType w:val="hybridMultilevel"/>
    <w:tmpl w:val="FB0C8262"/>
    <w:lvl w:ilvl="0" w:tplc="CC9AB020">
      <w:start w:val="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2AA4323"/>
    <w:multiLevelType w:val="multilevel"/>
    <w:tmpl w:val="FB1CE86A"/>
    <w:lvl w:ilvl="0">
      <w:start w:val="1"/>
      <w:numFmt w:val="decimal"/>
      <w:lvlText w:val="%1."/>
      <w:lvlJc w:val="left"/>
      <w:pPr>
        <w:ind w:left="720" w:hanging="360"/>
      </w:pPr>
      <w:rPr>
        <w:rFonts w:hint="default"/>
        <w:sz w:val="28"/>
      </w:rPr>
    </w:lvl>
    <w:lvl w:ilvl="1">
      <w:start w:val="1"/>
      <w:numFmt w:val="decimal"/>
      <w:isLgl/>
      <w:lvlText w:val="%1.%2."/>
      <w:lvlJc w:val="left"/>
      <w:pPr>
        <w:ind w:left="760" w:hanging="40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5029FE"/>
    <w:multiLevelType w:val="multilevel"/>
    <w:tmpl w:val="831A035E"/>
    <w:lvl w:ilvl="0">
      <w:start w:val="8"/>
      <w:numFmt w:val="decimal"/>
      <w:lvlText w:val="%1"/>
      <w:lvlJc w:val="left"/>
      <w:pPr>
        <w:ind w:left="405" w:hanging="405"/>
      </w:pPr>
    </w:lvl>
    <w:lvl w:ilvl="1">
      <w:start w:val="1"/>
      <w:numFmt w:val="decimal"/>
      <w:lvlText w:val="%1.%2"/>
      <w:lvlJc w:val="left"/>
      <w:pPr>
        <w:ind w:left="759" w:hanging="40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136" w:hanging="720"/>
      </w:pPr>
    </w:lvl>
    <w:lvl w:ilvl="5">
      <w:start w:val="1"/>
      <w:numFmt w:val="decimal"/>
      <w:lvlText w:val="%1.%2.%3.%4.%5.%6"/>
      <w:lvlJc w:val="left"/>
      <w:pPr>
        <w:ind w:left="2850" w:hanging="1080"/>
      </w:pPr>
    </w:lvl>
    <w:lvl w:ilvl="6">
      <w:start w:val="1"/>
      <w:numFmt w:val="decimal"/>
      <w:lvlText w:val="%1.%2.%3.%4.%5.%6.%7"/>
      <w:lvlJc w:val="left"/>
      <w:pPr>
        <w:ind w:left="3204" w:hanging="1080"/>
      </w:pPr>
    </w:lvl>
    <w:lvl w:ilvl="7">
      <w:start w:val="1"/>
      <w:numFmt w:val="decimal"/>
      <w:lvlText w:val="%1.%2.%3.%4.%5.%6.%7.%8"/>
      <w:lvlJc w:val="left"/>
      <w:pPr>
        <w:ind w:left="3918" w:hanging="1440"/>
      </w:pPr>
    </w:lvl>
    <w:lvl w:ilvl="8">
      <w:start w:val="1"/>
      <w:numFmt w:val="decimal"/>
      <w:lvlText w:val="%1.%2.%3.%4.%5.%6.%7.%8.%9"/>
      <w:lvlJc w:val="left"/>
      <w:pPr>
        <w:ind w:left="4272" w:hanging="1440"/>
      </w:pPr>
    </w:lvl>
  </w:abstractNum>
  <w:abstractNum w:abstractNumId="14" w15:restartNumberingAfterBreak="0">
    <w:nsid w:val="187A35A3"/>
    <w:multiLevelType w:val="hybridMultilevel"/>
    <w:tmpl w:val="54DCE26C"/>
    <w:lvl w:ilvl="0" w:tplc="7C1A5FB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90E75C3"/>
    <w:multiLevelType w:val="hybridMultilevel"/>
    <w:tmpl w:val="A556723E"/>
    <w:lvl w:ilvl="0" w:tplc="2506B682">
      <w:start w:val="1"/>
      <w:numFmt w:val="russianLow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80A4B"/>
    <w:multiLevelType w:val="hybridMultilevel"/>
    <w:tmpl w:val="FAC61E38"/>
    <w:lvl w:ilvl="0" w:tplc="CC9AB02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1EC765B2"/>
    <w:multiLevelType w:val="hybridMultilevel"/>
    <w:tmpl w:val="75D6FB56"/>
    <w:lvl w:ilvl="0" w:tplc="27AC4AD4">
      <w:start w:val="1"/>
      <w:numFmt w:val="decimal"/>
      <w:lvlText w:val="28.%1."/>
      <w:lvlJc w:val="right"/>
      <w:pPr>
        <w:tabs>
          <w:tab w:val="num" w:pos="1134"/>
        </w:tabs>
        <w:ind w:left="0" w:firstLine="851"/>
      </w:pPr>
      <w:rPr>
        <w:rFonts w:ascii="Times New Roman" w:hAnsi="Times New Roman" w:cs="Times New Roman" w:hint="default"/>
        <w:b w:val="0"/>
        <w:bCs w:val="0"/>
        <w:i w:val="0"/>
        <w:iCs w:val="0"/>
        <w:sz w:val="24"/>
        <w:szCs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217F4509"/>
    <w:multiLevelType w:val="hybridMultilevel"/>
    <w:tmpl w:val="46686FEE"/>
    <w:lvl w:ilvl="0" w:tplc="3184EA5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3D42A7"/>
    <w:multiLevelType w:val="hybridMultilevel"/>
    <w:tmpl w:val="6764D31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331361E"/>
    <w:multiLevelType w:val="hybridMultilevel"/>
    <w:tmpl w:val="D3749E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58A57D0"/>
    <w:multiLevelType w:val="hybridMultilevel"/>
    <w:tmpl w:val="1DAC98D0"/>
    <w:lvl w:ilvl="0" w:tplc="01766F2A">
      <w:start w:val="1"/>
      <w:numFmt w:val="decimal"/>
      <w:lvlText w:val="25.15.%1."/>
      <w:lvlJc w:val="right"/>
      <w:pPr>
        <w:tabs>
          <w:tab w:val="num" w:pos="1134"/>
        </w:tabs>
        <w:ind w:left="0" w:firstLine="851"/>
      </w:pPr>
      <w:rPr>
        <w:rFonts w:ascii="Times New Roman" w:hAnsi="Times New Roman" w:cs="Times New Roman" w:hint="default"/>
        <w:b w:val="0"/>
        <w:bCs w:val="0"/>
        <w:i w:val="0"/>
        <w:iCs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65B3222"/>
    <w:multiLevelType w:val="multilevel"/>
    <w:tmpl w:val="831A035E"/>
    <w:lvl w:ilvl="0">
      <w:start w:val="8"/>
      <w:numFmt w:val="decimal"/>
      <w:lvlText w:val="%1"/>
      <w:lvlJc w:val="left"/>
      <w:pPr>
        <w:ind w:left="405" w:hanging="405"/>
      </w:pPr>
    </w:lvl>
    <w:lvl w:ilvl="1">
      <w:start w:val="1"/>
      <w:numFmt w:val="decimal"/>
      <w:lvlText w:val="%1.%2"/>
      <w:lvlJc w:val="left"/>
      <w:pPr>
        <w:ind w:left="759" w:hanging="40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136" w:hanging="720"/>
      </w:pPr>
    </w:lvl>
    <w:lvl w:ilvl="5">
      <w:start w:val="1"/>
      <w:numFmt w:val="decimal"/>
      <w:lvlText w:val="%1.%2.%3.%4.%5.%6"/>
      <w:lvlJc w:val="left"/>
      <w:pPr>
        <w:ind w:left="2850" w:hanging="1080"/>
      </w:pPr>
    </w:lvl>
    <w:lvl w:ilvl="6">
      <w:start w:val="1"/>
      <w:numFmt w:val="decimal"/>
      <w:lvlText w:val="%1.%2.%3.%4.%5.%6.%7"/>
      <w:lvlJc w:val="left"/>
      <w:pPr>
        <w:ind w:left="3204" w:hanging="1080"/>
      </w:pPr>
    </w:lvl>
    <w:lvl w:ilvl="7">
      <w:start w:val="1"/>
      <w:numFmt w:val="decimal"/>
      <w:lvlText w:val="%1.%2.%3.%4.%5.%6.%7.%8"/>
      <w:lvlJc w:val="left"/>
      <w:pPr>
        <w:ind w:left="3918" w:hanging="1440"/>
      </w:pPr>
    </w:lvl>
    <w:lvl w:ilvl="8">
      <w:start w:val="1"/>
      <w:numFmt w:val="decimal"/>
      <w:lvlText w:val="%1.%2.%3.%4.%5.%6.%7.%8.%9"/>
      <w:lvlJc w:val="left"/>
      <w:pPr>
        <w:ind w:left="4272" w:hanging="1440"/>
      </w:pPr>
    </w:lvl>
  </w:abstractNum>
  <w:abstractNum w:abstractNumId="23" w15:restartNumberingAfterBreak="0">
    <w:nsid w:val="2748203B"/>
    <w:multiLevelType w:val="hybridMultilevel"/>
    <w:tmpl w:val="10108212"/>
    <w:lvl w:ilvl="0" w:tplc="0419000F">
      <w:start w:val="1"/>
      <w:numFmt w:val="decimal"/>
      <w:lvlText w:val="%1."/>
      <w:lvlJc w:val="left"/>
      <w:pPr>
        <w:tabs>
          <w:tab w:val="num" w:pos="900"/>
        </w:tabs>
        <w:ind w:left="900" w:hanging="360"/>
      </w:pPr>
    </w:lvl>
    <w:lvl w:ilvl="1" w:tplc="D1A4256C">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91B0756E">
      <w:start w:val="1"/>
      <w:numFmt w:val="decimal"/>
      <w:lvlText w:val="%4."/>
      <w:lvlJc w:val="left"/>
      <w:pPr>
        <w:tabs>
          <w:tab w:val="num" w:pos="2880"/>
        </w:tabs>
        <w:ind w:left="2880" w:hanging="360"/>
      </w:pPr>
      <w:rPr>
        <w:rFonts w:ascii="Futuris" w:hAnsi="Futuris" w:cs="Times New Roman" w:hint="default"/>
        <w:sz w:val="20"/>
        <w:szCs w:val="2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7B201D8"/>
    <w:multiLevelType w:val="hybridMultilevel"/>
    <w:tmpl w:val="FF96E620"/>
    <w:lvl w:ilvl="0" w:tplc="04190001">
      <w:start w:val="1"/>
      <w:numFmt w:val="decimal"/>
      <w:lvlText w:val="%1)"/>
      <w:lvlJc w:val="left"/>
      <w:pPr>
        <w:ind w:left="1778"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25" w15:restartNumberingAfterBreak="0">
    <w:nsid w:val="28BC76EE"/>
    <w:multiLevelType w:val="hybridMultilevel"/>
    <w:tmpl w:val="BACA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630766"/>
    <w:multiLevelType w:val="multilevel"/>
    <w:tmpl w:val="FE28F63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29AB4A60"/>
    <w:multiLevelType w:val="hybridMultilevel"/>
    <w:tmpl w:val="01520BD0"/>
    <w:lvl w:ilvl="0" w:tplc="550AF962">
      <w:start w:val="1"/>
      <w:numFmt w:val="bullet"/>
      <w:lvlText w:val=""/>
      <w:lvlJc w:val="left"/>
      <w:pPr>
        <w:tabs>
          <w:tab w:val="num" w:pos="984"/>
        </w:tabs>
        <w:ind w:left="454" w:firstLine="170"/>
      </w:pPr>
      <w:rPr>
        <w:rFonts w:ascii="Symbol" w:hAnsi="Symbol" w:hint="default"/>
      </w:rPr>
    </w:lvl>
    <w:lvl w:ilvl="1" w:tplc="04190003">
      <w:start w:val="1"/>
      <w:numFmt w:val="bullet"/>
      <w:lvlText w:val="o"/>
      <w:lvlJc w:val="left"/>
      <w:pPr>
        <w:tabs>
          <w:tab w:val="num" w:pos="1894"/>
        </w:tabs>
        <w:ind w:left="1894" w:hanging="360"/>
      </w:pPr>
      <w:rPr>
        <w:rFonts w:ascii="Courier New" w:hAnsi="Courier New" w:cs="Times New Roman"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Times New Roman"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Times New Roman"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28" w15:restartNumberingAfterBreak="0">
    <w:nsid w:val="2A06632D"/>
    <w:multiLevelType w:val="hybridMultilevel"/>
    <w:tmpl w:val="09484C3C"/>
    <w:lvl w:ilvl="0" w:tplc="65FC0C44">
      <w:start w:val="1"/>
      <w:numFmt w:val="decimal"/>
      <w:lvlText w:val="27.5.%1."/>
      <w:lvlJc w:val="left"/>
      <w:pPr>
        <w:ind w:left="2063"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7030E3"/>
    <w:multiLevelType w:val="hybridMultilevel"/>
    <w:tmpl w:val="7ACAFE94"/>
    <w:lvl w:ilvl="0" w:tplc="CC9AB020">
      <w:start w:val="4"/>
      <w:numFmt w:val="bullet"/>
      <w:lvlText w:val="−"/>
      <w:lvlJc w:val="left"/>
      <w:pPr>
        <w:ind w:left="2108" w:hanging="360"/>
      </w:pPr>
      <w:rPr>
        <w:rFonts w:ascii="Times New Roman" w:eastAsia="Times New Roman" w:hAnsi="Times New Roman" w:cs="Times New Roman" w:hint="default"/>
      </w:rPr>
    </w:lvl>
    <w:lvl w:ilvl="1" w:tplc="04190003" w:tentative="1">
      <w:start w:val="1"/>
      <w:numFmt w:val="bullet"/>
      <w:lvlText w:val="o"/>
      <w:lvlJc w:val="left"/>
      <w:pPr>
        <w:ind w:left="2828" w:hanging="360"/>
      </w:pPr>
      <w:rPr>
        <w:rFonts w:ascii="Courier New" w:hAnsi="Courier New" w:cs="Courier New" w:hint="default"/>
      </w:rPr>
    </w:lvl>
    <w:lvl w:ilvl="2" w:tplc="04190005" w:tentative="1">
      <w:start w:val="1"/>
      <w:numFmt w:val="bullet"/>
      <w:lvlText w:val=""/>
      <w:lvlJc w:val="left"/>
      <w:pPr>
        <w:ind w:left="3548" w:hanging="360"/>
      </w:pPr>
      <w:rPr>
        <w:rFonts w:ascii="Wingdings" w:hAnsi="Wingdings" w:hint="default"/>
      </w:rPr>
    </w:lvl>
    <w:lvl w:ilvl="3" w:tplc="04190001" w:tentative="1">
      <w:start w:val="1"/>
      <w:numFmt w:val="bullet"/>
      <w:lvlText w:val=""/>
      <w:lvlJc w:val="left"/>
      <w:pPr>
        <w:ind w:left="4268" w:hanging="360"/>
      </w:pPr>
      <w:rPr>
        <w:rFonts w:ascii="Symbol" w:hAnsi="Symbol" w:hint="default"/>
      </w:rPr>
    </w:lvl>
    <w:lvl w:ilvl="4" w:tplc="04190003" w:tentative="1">
      <w:start w:val="1"/>
      <w:numFmt w:val="bullet"/>
      <w:lvlText w:val="o"/>
      <w:lvlJc w:val="left"/>
      <w:pPr>
        <w:ind w:left="4988" w:hanging="360"/>
      </w:pPr>
      <w:rPr>
        <w:rFonts w:ascii="Courier New" w:hAnsi="Courier New" w:cs="Courier New" w:hint="default"/>
      </w:rPr>
    </w:lvl>
    <w:lvl w:ilvl="5" w:tplc="04190005" w:tentative="1">
      <w:start w:val="1"/>
      <w:numFmt w:val="bullet"/>
      <w:lvlText w:val=""/>
      <w:lvlJc w:val="left"/>
      <w:pPr>
        <w:ind w:left="5708" w:hanging="360"/>
      </w:pPr>
      <w:rPr>
        <w:rFonts w:ascii="Wingdings" w:hAnsi="Wingdings" w:hint="default"/>
      </w:rPr>
    </w:lvl>
    <w:lvl w:ilvl="6" w:tplc="04190001" w:tentative="1">
      <w:start w:val="1"/>
      <w:numFmt w:val="bullet"/>
      <w:lvlText w:val=""/>
      <w:lvlJc w:val="left"/>
      <w:pPr>
        <w:ind w:left="6428" w:hanging="360"/>
      </w:pPr>
      <w:rPr>
        <w:rFonts w:ascii="Symbol" w:hAnsi="Symbol" w:hint="default"/>
      </w:rPr>
    </w:lvl>
    <w:lvl w:ilvl="7" w:tplc="04190003" w:tentative="1">
      <w:start w:val="1"/>
      <w:numFmt w:val="bullet"/>
      <w:lvlText w:val="o"/>
      <w:lvlJc w:val="left"/>
      <w:pPr>
        <w:ind w:left="7148" w:hanging="360"/>
      </w:pPr>
      <w:rPr>
        <w:rFonts w:ascii="Courier New" w:hAnsi="Courier New" w:cs="Courier New" w:hint="default"/>
      </w:rPr>
    </w:lvl>
    <w:lvl w:ilvl="8" w:tplc="04190005" w:tentative="1">
      <w:start w:val="1"/>
      <w:numFmt w:val="bullet"/>
      <w:lvlText w:val=""/>
      <w:lvlJc w:val="left"/>
      <w:pPr>
        <w:ind w:left="7868" w:hanging="360"/>
      </w:pPr>
      <w:rPr>
        <w:rFonts w:ascii="Wingdings" w:hAnsi="Wingdings" w:hint="default"/>
      </w:rPr>
    </w:lvl>
  </w:abstractNum>
  <w:abstractNum w:abstractNumId="30" w15:restartNumberingAfterBreak="0">
    <w:nsid w:val="2CCB26A3"/>
    <w:multiLevelType w:val="hybridMultilevel"/>
    <w:tmpl w:val="EEF0022E"/>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1" w15:restartNumberingAfterBreak="0">
    <w:nsid w:val="2FE10EB7"/>
    <w:multiLevelType w:val="hybridMultilevel"/>
    <w:tmpl w:val="60E48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32" w15:restartNumberingAfterBreak="0">
    <w:nsid w:val="301F4003"/>
    <w:multiLevelType w:val="hybridMultilevel"/>
    <w:tmpl w:val="C83890A0"/>
    <w:lvl w:ilvl="0" w:tplc="ED160E76">
      <w:start w:val="1"/>
      <w:numFmt w:val="decimal"/>
      <w:lvlText w:val="%1."/>
      <w:lvlJc w:val="left"/>
      <w:pPr>
        <w:ind w:left="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3C85A6">
      <w:start w:val="1"/>
      <w:numFmt w:val="lowerLetter"/>
      <w:lvlText w:val="%2"/>
      <w:lvlJc w:val="left"/>
      <w:pPr>
        <w:ind w:left="16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56B37E">
      <w:start w:val="1"/>
      <w:numFmt w:val="lowerRoman"/>
      <w:lvlText w:val="%3"/>
      <w:lvlJc w:val="left"/>
      <w:pPr>
        <w:ind w:left="2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4EAEC4">
      <w:start w:val="1"/>
      <w:numFmt w:val="decimal"/>
      <w:lvlText w:val="%4"/>
      <w:lvlJc w:val="left"/>
      <w:pPr>
        <w:ind w:left="3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3CD6AE">
      <w:start w:val="1"/>
      <w:numFmt w:val="lowerLetter"/>
      <w:lvlText w:val="%5"/>
      <w:lvlJc w:val="left"/>
      <w:pPr>
        <w:ind w:left="3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4BCD96A">
      <w:start w:val="1"/>
      <w:numFmt w:val="lowerRoman"/>
      <w:lvlText w:val="%6"/>
      <w:lvlJc w:val="left"/>
      <w:pPr>
        <w:ind w:left="4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8DDFE">
      <w:start w:val="1"/>
      <w:numFmt w:val="decimal"/>
      <w:lvlText w:val="%7"/>
      <w:lvlJc w:val="left"/>
      <w:pPr>
        <w:ind w:left="5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C8C8A6">
      <w:start w:val="1"/>
      <w:numFmt w:val="lowerLetter"/>
      <w:lvlText w:val="%8"/>
      <w:lvlJc w:val="left"/>
      <w:pPr>
        <w:ind w:left="5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FAF7AC">
      <w:start w:val="1"/>
      <w:numFmt w:val="lowerRoman"/>
      <w:lvlText w:val="%9"/>
      <w:lvlJc w:val="left"/>
      <w:pPr>
        <w:ind w:left="6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0840019"/>
    <w:multiLevelType w:val="hybridMultilevel"/>
    <w:tmpl w:val="BAA4AE7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30F1437F"/>
    <w:multiLevelType w:val="multilevel"/>
    <w:tmpl w:val="33CC6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2CF6E9D"/>
    <w:multiLevelType w:val="hybridMultilevel"/>
    <w:tmpl w:val="90CEDC0C"/>
    <w:lvl w:ilvl="0" w:tplc="E80232A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35C455B4"/>
    <w:multiLevelType w:val="multilevel"/>
    <w:tmpl w:val="E14A6FCA"/>
    <w:lvl w:ilvl="0">
      <w:start w:val="1"/>
      <w:numFmt w:val="decimal"/>
      <w:lvlText w:val="%1."/>
      <w:lvlJc w:val="left"/>
      <w:pPr>
        <w:ind w:left="720" w:hanging="360"/>
      </w:pPr>
      <w:rPr>
        <w:rFonts w:ascii="Futuris" w:hAnsi="Futuris" w:cs="Times New Roman" w:hint="default"/>
        <w:sz w:val="22"/>
        <w:szCs w:val="22"/>
      </w:rPr>
    </w:lvl>
    <w:lvl w:ilvl="1">
      <w:start w:val="1"/>
      <w:numFmt w:val="decimal"/>
      <w:lvlText w:val="27.%2."/>
      <w:lvlJc w:val="right"/>
      <w:pPr>
        <w:ind w:left="644" w:hanging="360"/>
      </w:pPr>
      <w:rPr>
        <w:rFonts w:ascii="Times New Roman" w:hAnsi="Times New Roman" w:cs="Times New Roman" w:hint="default"/>
        <w:b w:val="0"/>
        <w:bCs w:val="0"/>
        <w:i w:val="0"/>
        <w:iCs w:val="0"/>
        <w:sz w:val="24"/>
        <w:szCs w:val="24"/>
      </w:rPr>
    </w:lvl>
    <w:lvl w:ilvl="2">
      <w:start w:val="1"/>
      <w:numFmt w:val="decimal"/>
      <w:lvlText w:val="9.4.%3."/>
      <w:lvlJc w:val="left"/>
      <w:pPr>
        <w:ind w:left="720" w:hanging="720"/>
      </w:pPr>
      <w:rPr>
        <w:rFonts w:hint="default"/>
        <w:sz w:val="22"/>
        <w:szCs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37FE50A0"/>
    <w:multiLevelType w:val="hybridMultilevel"/>
    <w:tmpl w:val="8D86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A10945"/>
    <w:multiLevelType w:val="hybridMultilevel"/>
    <w:tmpl w:val="BC824FD8"/>
    <w:lvl w:ilvl="0" w:tplc="CC9AB02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6A6A7D"/>
    <w:multiLevelType w:val="hybridMultilevel"/>
    <w:tmpl w:val="F69C6254"/>
    <w:lvl w:ilvl="0" w:tplc="04190013">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DA05A6E"/>
    <w:multiLevelType w:val="hybridMultilevel"/>
    <w:tmpl w:val="0518E4DE"/>
    <w:lvl w:ilvl="0" w:tplc="CC9AB020">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3E921FD8"/>
    <w:multiLevelType w:val="hybridMultilevel"/>
    <w:tmpl w:val="D012C540"/>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2" w15:restartNumberingAfterBreak="0">
    <w:nsid w:val="3E9F119E"/>
    <w:multiLevelType w:val="hybridMultilevel"/>
    <w:tmpl w:val="323ED4D0"/>
    <w:lvl w:ilvl="0" w:tplc="E1529970">
      <w:start w:val="1"/>
      <w:numFmt w:val="decimal"/>
      <w:lvlText w:val="%1."/>
      <w:lvlJc w:val="left"/>
      <w:pPr>
        <w:ind w:left="720" w:hanging="360"/>
      </w:pPr>
      <w:rPr>
        <w:rFonts w:ascii="Futuris" w:eastAsia="Times New Roman" w:hAnsi="Futuri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50104E"/>
    <w:multiLevelType w:val="hybridMultilevel"/>
    <w:tmpl w:val="7AE62A4A"/>
    <w:lvl w:ilvl="0" w:tplc="CC9AB02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4218547C"/>
    <w:multiLevelType w:val="multilevel"/>
    <w:tmpl w:val="8326B1BA"/>
    <w:lvl w:ilvl="0">
      <w:start w:val="18"/>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79708B"/>
    <w:multiLevelType w:val="hybridMultilevel"/>
    <w:tmpl w:val="8E34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7935F1"/>
    <w:multiLevelType w:val="multilevel"/>
    <w:tmpl w:val="FB1CE86A"/>
    <w:lvl w:ilvl="0">
      <w:start w:val="1"/>
      <w:numFmt w:val="decimal"/>
      <w:lvlText w:val="%1."/>
      <w:lvlJc w:val="left"/>
      <w:pPr>
        <w:ind w:left="720" w:hanging="360"/>
      </w:pPr>
      <w:rPr>
        <w:rFonts w:hint="default"/>
        <w:sz w:val="28"/>
      </w:rPr>
    </w:lvl>
    <w:lvl w:ilvl="1">
      <w:start w:val="1"/>
      <w:numFmt w:val="decimal"/>
      <w:isLgl/>
      <w:lvlText w:val="%1.%2."/>
      <w:lvlJc w:val="left"/>
      <w:pPr>
        <w:ind w:left="760" w:hanging="40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3EC7433"/>
    <w:multiLevelType w:val="hybridMultilevel"/>
    <w:tmpl w:val="C5B079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45813762"/>
    <w:multiLevelType w:val="hybridMultilevel"/>
    <w:tmpl w:val="C11CFBAE"/>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49" w15:restartNumberingAfterBreak="0">
    <w:nsid w:val="459A61DD"/>
    <w:multiLevelType w:val="hybridMultilevel"/>
    <w:tmpl w:val="6C7659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766574D"/>
    <w:multiLevelType w:val="hybridMultilevel"/>
    <w:tmpl w:val="E2509C98"/>
    <w:lvl w:ilvl="0" w:tplc="042A34C2">
      <w:numFmt w:val="bullet"/>
      <w:lvlText w:val="-"/>
      <w:lvlJc w:val="left"/>
      <w:pPr>
        <w:ind w:left="1647" w:hanging="360"/>
      </w:pPr>
      <w:rPr>
        <w:rFonts w:ascii="Times New Roman" w:eastAsia="Times New Roman" w:hAnsi="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1" w15:restartNumberingAfterBreak="0">
    <w:nsid w:val="49627B9D"/>
    <w:multiLevelType w:val="hybridMultilevel"/>
    <w:tmpl w:val="FF96E620"/>
    <w:lvl w:ilvl="0" w:tplc="04190001">
      <w:start w:val="1"/>
      <w:numFmt w:val="decimal"/>
      <w:lvlText w:val="%1)"/>
      <w:lvlJc w:val="left"/>
      <w:pPr>
        <w:ind w:left="1495"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52" w15:restartNumberingAfterBreak="0">
    <w:nsid w:val="4BDB4D59"/>
    <w:multiLevelType w:val="hybridMultilevel"/>
    <w:tmpl w:val="4E268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021D3E"/>
    <w:multiLevelType w:val="hybridMultilevel"/>
    <w:tmpl w:val="14240E26"/>
    <w:lvl w:ilvl="0" w:tplc="99D63A1E">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EF2EFB"/>
    <w:multiLevelType w:val="hybridMultilevel"/>
    <w:tmpl w:val="323ED4D0"/>
    <w:lvl w:ilvl="0" w:tplc="E1529970">
      <w:start w:val="1"/>
      <w:numFmt w:val="decimal"/>
      <w:lvlText w:val="%1."/>
      <w:lvlJc w:val="left"/>
      <w:pPr>
        <w:ind w:left="720" w:hanging="360"/>
      </w:pPr>
      <w:rPr>
        <w:rFonts w:ascii="Futuris" w:eastAsia="Times New Roman" w:hAnsi="Futuri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1056937"/>
    <w:multiLevelType w:val="hybridMultilevel"/>
    <w:tmpl w:val="C8DC1294"/>
    <w:lvl w:ilvl="0" w:tplc="760C4B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21E1E61"/>
    <w:multiLevelType w:val="hybridMultilevel"/>
    <w:tmpl w:val="30B4D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0952EB"/>
    <w:multiLevelType w:val="hybridMultilevel"/>
    <w:tmpl w:val="9048A126"/>
    <w:lvl w:ilvl="0" w:tplc="F042AEC2">
      <w:start w:val="1"/>
      <w:numFmt w:val="bullet"/>
      <w:lvlText w:val="-"/>
      <w:lvlJc w:val="left"/>
      <w:pPr>
        <w:ind w:left="1789" w:hanging="360"/>
      </w:pPr>
      <w:rPr>
        <w:rFonts w:ascii="Symbol" w:hAnsi="Symbol" w:hint="default"/>
      </w:rPr>
    </w:lvl>
    <w:lvl w:ilvl="1" w:tplc="F042AEC2">
      <w:start w:val="1"/>
      <w:numFmt w:val="bullet"/>
      <w:lvlText w:val="-"/>
      <w:lvlJc w:val="left"/>
      <w:pPr>
        <w:ind w:left="2509" w:hanging="360"/>
      </w:pPr>
      <w:rPr>
        <w:rFonts w:ascii="Symbol" w:hAnsi="Symbol"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8" w15:restartNumberingAfterBreak="0">
    <w:nsid w:val="586447AB"/>
    <w:multiLevelType w:val="hybridMultilevel"/>
    <w:tmpl w:val="671ABE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8BD1081"/>
    <w:multiLevelType w:val="hybridMultilevel"/>
    <w:tmpl w:val="C3D68C7C"/>
    <w:lvl w:ilvl="0" w:tplc="FC14314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B62932">
      <w:start w:val="1"/>
      <w:numFmt w:val="lowerLetter"/>
      <w:lvlText w:val="%2"/>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1093A6">
      <w:start w:val="1"/>
      <w:numFmt w:val="lowerRoman"/>
      <w:lvlText w:val="%3"/>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C429C">
      <w:start w:val="1"/>
      <w:numFmt w:val="decimal"/>
      <w:lvlText w:val="%4"/>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828F6">
      <w:start w:val="1"/>
      <w:numFmt w:val="lowerLetter"/>
      <w:lvlText w:val="%5"/>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481D4E">
      <w:start w:val="1"/>
      <w:numFmt w:val="lowerRoman"/>
      <w:lvlText w:val="%6"/>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ECD74A">
      <w:start w:val="1"/>
      <w:numFmt w:val="decimal"/>
      <w:lvlText w:val="%7"/>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CE328">
      <w:start w:val="1"/>
      <w:numFmt w:val="lowerLetter"/>
      <w:lvlText w:val="%8"/>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A4F56">
      <w:start w:val="1"/>
      <w:numFmt w:val="lowerRoman"/>
      <w:lvlText w:val="%9"/>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9AC5CCF"/>
    <w:multiLevelType w:val="hybridMultilevel"/>
    <w:tmpl w:val="A5E83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0445762"/>
    <w:multiLevelType w:val="hybridMultilevel"/>
    <w:tmpl w:val="FF96E620"/>
    <w:lvl w:ilvl="0" w:tplc="04190001">
      <w:start w:val="1"/>
      <w:numFmt w:val="decimal"/>
      <w:lvlText w:val="%1)"/>
      <w:lvlJc w:val="left"/>
      <w:pPr>
        <w:ind w:left="1778"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2" w15:restartNumberingAfterBreak="0">
    <w:nsid w:val="61816B6C"/>
    <w:multiLevelType w:val="hybridMultilevel"/>
    <w:tmpl w:val="B780599A"/>
    <w:lvl w:ilvl="0" w:tplc="CC9AB02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89635E"/>
    <w:multiLevelType w:val="hybridMultilevel"/>
    <w:tmpl w:val="5C6E3B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3E931CE"/>
    <w:multiLevelType w:val="hybridMultilevel"/>
    <w:tmpl w:val="10108212"/>
    <w:lvl w:ilvl="0" w:tplc="0419000F">
      <w:start w:val="1"/>
      <w:numFmt w:val="decimal"/>
      <w:lvlText w:val="%1."/>
      <w:lvlJc w:val="left"/>
      <w:pPr>
        <w:tabs>
          <w:tab w:val="num" w:pos="900"/>
        </w:tabs>
        <w:ind w:left="900" w:hanging="360"/>
      </w:pPr>
    </w:lvl>
    <w:lvl w:ilvl="1" w:tplc="D1A4256C">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91B0756E">
      <w:start w:val="1"/>
      <w:numFmt w:val="decimal"/>
      <w:lvlText w:val="%4."/>
      <w:lvlJc w:val="left"/>
      <w:pPr>
        <w:tabs>
          <w:tab w:val="num" w:pos="2880"/>
        </w:tabs>
        <w:ind w:left="2880" w:hanging="360"/>
      </w:pPr>
      <w:rPr>
        <w:rFonts w:ascii="Futuris" w:hAnsi="Futuris" w:cs="Times New Roman" w:hint="default"/>
        <w:sz w:val="20"/>
        <w:szCs w:val="2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3F152AB"/>
    <w:multiLevelType w:val="hybridMultilevel"/>
    <w:tmpl w:val="62B66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D65AA1"/>
    <w:multiLevelType w:val="multilevel"/>
    <w:tmpl w:val="F9FE4E46"/>
    <w:lvl w:ilvl="0">
      <w:start w:val="1"/>
      <w:numFmt w:val="decimal"/>
      <w:lvlText w:val="%1."/>
      <w:lvlJc w:val="left"/>
      <w:pPr>
        <w:ind w:left="720" w:hanging="360"/>
      </w:pPr>
      <w:rPr>
        <w:rFonts w:hint="default"/>
        <w:sz w:val="28"/>
      </w:rPr>
    </w:lvl>
    <w:lvl w:ilvl="1">
      <w:start w:val="1"/>
      <w:numFmt w:val="decimal"/>
      <w:isLgl/>
      <w:lvlText w:val="%1.%2."/>
      <w:lvlJc w:val="left"/>
      <w:pPr>
        <w:ind w:left="825" w:hanging="400"/>
      </w:pPr>
      <w:rPr>
        <w:rFonts w:hint="default"/>
        <w:b w:val="0"/>
        <w:i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C110D08"/>
    <w:multiLevelType w:val="hybridMultilevel"/>
    <w:tmpl w:val="ABC2CD88"/>
    <w:lvl w:ilvl="0" w:tplc="7C1A5FB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15:restartNumberingAfterBreak="0">
    <w:nsid w:val="6F5011FA"/>
    <w:multiLevelType w:val="hybridMultilevel"/>
    <w:tmpl w:val="BCD6C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DA43ED"/>
    <w:multiLevelType w:val="multilevel"/>
    <w:tmpl w:val="C868F0C4"/>
    <w:lvl w:ilvl="0">
      <w:start w:val="1"/>
      <w:numFmt w:val="decimal"/>
      <w:lvlText w:val="%1."/>
      <w:lvlJc w:val="left"/>
      <w:pPr>
        <w:ind w:left="720" w:hanging="360"/>
      </w:pPr>
      <w:rPr>
        <w:rFonts w:ascii="Futuris" w:hAnsi="Futuris" w:cs="Times New Roman" w:hint="default"/>
        <w:sz w:val="22"/>
        <w:szCs w:val="22"/>
      </w:rPr>
    </w:lvl>
    <w:lvl w:ilvl="1">
      <w:start w:val="1"/>
      <w:numFmt w:val="decimal"/>
      <w:lvlText w:val="26.%2."/>
      <w:lvlJc w:val="right"/>
      <w:pPr>
        <w:ind w:left="644" w:hanging="360"/>
      </w:pPr>
      <w:rPr>
        <w:rFonts w:ascii="Times New Roman" w:hAnsi="Times New Roman" w:cs="Times New Roman" w:hint="default"/>
        <w:b w:val="0"/>
        <w:bCs w:val="0"/>
        <w:i w:val="0"/>
        <w:iCs w:val="0"/>
        <w:sz w:val="24"/>
        <w:szCs w:val="24"/>
      </w:rPr>
    </w:lvl>
    <w:lvl w:ilvl="2">
      <w:start w:val="1"/>
      <w:numFmt w:val="decimal"/>
      <w:lvlText w:val="9.4.%3."/>
      <w:lvlJc w:val="left"/>
      <w:pPr>
        <w:ind w:left="720" w:hanging="720"/>
      </w:pPr>
      <w:rPr>
        <w:rFonts w:hint="default"/>
        <w:sz w:val="22"/>
        <w:szCs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15:restartNumberingAfterBreak="0">
    <w:nsid w:val="6FF97698"/>
    <w:multiLevelType w:val="hybridMultilevel"/>
    <w:tmpl w:val="CE8A384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72167867"/>
    <w:multiLevelType w:val="multilevel"/>
    <w:tmpl w:val="490CB9EE"/>
    <w:lvl w:ilvl="0">
      <w:start w:val="1"/>
      <w:numFmt w:val="decimal"/>
      <w:lvlText w:val="%1."/>
      <w:lvlJc w:val="left"/>
      <w:pPr>
        <w:ind w:left="720" w:hanging="360"/>
      </w:pPr>
      <w:rPr>
        <w:rFonts w:ascii="Futuris" w:hAnsi="Futuris" w:cs="Times New Roman" w:hint="default"/>
        <w:sz w:val="22"/>
        <w:szCs w:val="22"/>
      </w:rPr>
    </w:lvl>
    <w:lvl w:ilvl="1">
      <w:start w:val="1"/>
      <w:numFmt w:val="decimal"/>
      <w:isLgl/>
      <w:lvlText w:val="%1.%2."/>
      <w:lvlJc w:val="left"/>
      <w:pPr>
        <w:ind w:left="644" w:hanging="360"/>
      </w:pPr>
      <w:rPr>
        <w:rFonts w:ascii="Futuris" w:hAnsi="Futuris" w:cs="Times New Roman" w:hint="default"/>
        <w:sz w:val="22"/>
        <w:szCs w:val="22"/>
      </w:rPr>
    </w:lvl>
    <w:lvl w:ilvl="2">
      <w:start w:val="1"/>
      <w:numFmt w:val="decimal"/>
      <w:isLgl/>
      <w:lvlText w:val="%1.%2.%3."/>
      <w:lvlJc w:val="left"/>
      <w:pPr>
        <w:ind w:left="720" w:hanging="720"/>
      </w:pPr>
      <w:rPr>
        <w:rFonts w:ascii="Futuris" w:hAnsi="Futuris" w:cs="Times New Roman" w:hint="default"/>
        <w:sz w:val="22"/>
        <w:szCs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 w15:restartNumberingAfterBreak="0">
    <w:nsid w:val="739B5F16"/>
    <w:multiLevelType w:val="hybridMultilevel"/>
    <w:tmpl w:val="1C846606"/>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73" w15:restartNumberingAfterBreak="0">
    <w:nsid w:val="74E2636C"/>
    <w:multiLevelType w:val="hybridMultilevel"/>
    <w:tmpl w:val="5114EC02"/>
    <w:lvl w:ilvl="0" w:tplc="B2F61EC8">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6F4471B"/>
    <w:multiLevelType w:val="hybridMultilevel"/>
    <w:tmpl w:val="1AEAE13C"/>
    <w:lvl w:ilvl="0" w:tplc="CC9AB020">
      <w:start w:val="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780F1BDC"/>
    <w:multiLevelType w:val="hybridMultilevel"/>
    <w:tmpl w:val="4FB8CD38"/>
    <w:lvl w:ilvl="0" w:tplc="7C123FD2">
      <w:start w:val="1"/>
      <w:numFmt w:val="russianLower"/>
      <w:lvlText w:val="%1)"/>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788E35F0"/>
    <w:multiLevelType w:val="hybridMultilevel"/>
    <w:tmpl w:val="54DCE26C"/>
    <w:lvl w:ilvl="0" w:tplc="7C1A5FB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7B2B6525"/>
    <w:multiLevelType w:val="hybridMultilevel"/>
    <w:tmpl w:val="56BA8DC6"/>
    <w:lvl w:ilvl="0" w:tplc="0419000F">
      <w:start w:val="1"/>
      <w:numFmt w:val="decimal"/>
      <w:lvlText w:val="%1."/>
      <w:lvlJc w:val="left"/>
      <w:pPr>
        <w:ind w:left="720" w:hanging="360"/>
      </w:pPr>
      <w:rPr>
        <w:rFonts w:hint="default"/>
      </w:rPr>
    </w:lvl>
    <w:lvl w:ilvl="1" w:tplc="732A973A">
      <w:numFmt w:val="bullet"/>
      <w:lvlText w:val=""/>
      <w:lvlJc w:val="left"/>
      <w:pPr>
        <w:ind w:left="1500" w:hanging="42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CEA7DC4"/>
    <w:multiLevelType w:val="hybridMultilevel"/>
    <w:tmpl w:val="12CC9FBA"/>
    <w:lvl w:ilvl="0" w:tplc="5D3897D6">
      <w:start w:val="1"/>
      <w:numFmt w:val="bullet"/>
      <w:pStyle w:val="a"/>
      <w:lvlText w:val=""/>
      <w:lvlJc w:val="left"/>
      <w:pPr>
        <w:tabs>
          <w:tab w:val="num" w:pos="644"/>
        </w:tabs>
        <w:ind w:left="644" w:hanging="360"/>
      </w:pPr>
      <w:rPr>
        <w:rFonts w:ascii="Symbol" w:hAnsi="Symbol" w:hint="default"/>
        <w:b/>
        <w:i w:val="0"/>
        <w:color w:val="auto"/>
        <w:sz w:val="20"/>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79" w15:restartNumberingAfterBreak="0">
    <w:nsid w:val="7E04316B"/>
    <w:multiLevelType w:val="multilevel"/>
    <w:tmpl w:val="89262028"/>
    <w:lvl w:ilvl="0">
      <w:start w:val="1"/>
      <w:numFmt w:val="decimal"/>
      <w:lvlText w:val="%1."/>
      <w:lvlJc w:val="left"/>
      <w:pPr>
        <w:ind w:left="360" w:hanging="360"/>
      </w:pPr>
      <w:rPr>
        <w:rFonts w:hint="default"/>
        <w:b/>
        <w:bCs/>
        <w:spacing w:val="1"/>
        <w:w w:val="99"/>
        <w:sz w:val="20"/>
        <w:szCs w:val="20"/>
      </w:rPr>
    </w:lvl>
    <w:lvl w:ilvl="1">
      <w:start w:val="1"/>
      <w:numFmt w:val="decimal"/>
      <w:lvlText w:val="%1.%2."/>
      <w:lvlJc w:val="left"/>
      <w:pPr>
        <w:ind w:left="432" w:hanging="432"/>
      </w:pPr>
      <w:rPr>
        <w:rFonts w:hint="default"/>
        <w:spacing w:val="1"/>
        <w:w w:val="99"/>
        <w:sz w:val="20"/>
        <w:szCs w:val="20"/>
        <w:lang w:val="ru-RU"/>
      </w:rPr>
    </w:lvl>
    <w:lvl w:ilvl="2">
      <w:start w:val="1"/>
      <w:numFmt w:val="decimal"/>
      <w:lvlText w:val="%1.%2.%3."/>
      <w:lvlJc w:val="left"/>
      <w:pPr>
        <w:ind w:left="1214" w:hanging="504"/>
      </w:pPr>
      <w:rPr>
        <w:rFonts w:hint="default"/>
        <w:w w:val="99"/>
        <w:sz w:val="20"/>
        <w:szCs w:val="20"/>
      </w:rPr>
    </w:lvl>
    <w:lvl w:ilvl="3">
      <w:start w:val="1"/>
      <w:numFmt w:val="decimal"/>
      <w:lvlText w:val="%1.%2.%3.%4."/>
      <w:lvlJc w:val="left"/>
      <w:pPr>
        <w:ind w:left="1728" w:hanging="648"/>
      </w:pPr>
      <w:rPr>
        <w:rFonts w:hint="default"/>
        <w:w w:val="99"/>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F5B167D"/>
    <w:multiLevelType w:val="hybridMultilevel"/>
    <w:tmpl w:val="B02AE30C"/>
    <w:lvl w:ilvl="0" w:tplc="2DDE271E">
      <w:start w:val="1"/>
      <w:numFmt w:val="russianLower"/>
      <w:lvlText w:val="%1)"/>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6"/>
  </w:num>
  <w:num w:numId="2">
    <w:abstractNumId w:val="37"/>
  </w:num>
  <w:num w:numId="3">
    <w:abstractNumId w:val="41"/>
  </w:num>
  <w:num w:numId="4">
    <w:abstractNumId w:val="71"/>
  </w:num>
  <w:num w:numId="5">
    <w:abstractNumId w:val="78"/>
  </w:num>
  <w:num w:numId="6">
    <w:abstractNumId w:val="60"/>
  </w:num>
  <w:num w:numId="7">
    <w:abstractNumId w:val="48"/>
  </w:num>
  <w:num w:numId="8">
    <w:abstractNumId w:val="72"/>
  </w:num>
  <w:num w:numId="9">
    <w:abstractNumId w:val="4"/>
  </w:num>
  <w:num w:numId="10">
    <w:abstractNumId w:val="8"/>
  </w:num>
  <w:num w:numId="11">
    <w:abstractNumId w:val="49"/>
  </w:num>
  <w:num w:numId="12">
    <w:abstractNumId w:val="30"/>
  </w:num>
  <w:num w:numId="13">
    <w:abstractNumId w:val="70"/>
  </w:num>
  <w:num w:numId="14">
    <w:abstractNumId w:val="19"/>
  </w:num>
  <w:num w:numId="15">
    <w:abstractNumId w:val="50"/>
  </w:num>
  <w:num w:numId="16">
    <w:abstractNumId w:val="7"/>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2"/>
  </w:num>
  <w:num w:numId="24">
    <w:abstractNumId w:val="61"/>
  </w:num>
  <w:num w:numId="25">
    <w:abstractNumId w:val="10"/>
  </w:num>
  <w:num w:numId="26">
    <w:abstractNumId w:val="69"/>
  </w:num>
  <w:num w:numId="27">
    <w:abstractNumId w:val="36"/>
  </w:num>
  <w:num w:numId="28">
    <w:abstractNumId w:val="17"/>
  </w:num>
  <w:num w:numId="29">
    <w:abstractNumId w:val="52"/>
  </w:num>
  <w:num w:numId="30">
    <w:abstractNumId w:val="9"/>
  </w:num>
  <w:num w:numId="31">
    <w:abstractNumId w:val="79"/>
  </w:num>
  <w:num w:numId="32">
    <w:abstractNumId w:val="33"/>
  </w:num>
  <w:num w:numId="33">
    <w:abstractNumId w:val="31"/>
  </w:num>
  <w:num w:numId="34">
    <w:abstractNumId w:val="53"/>
  </w:num>
  <w:num w:numId="35">
    <w:abstractNumId w:val="27"/>
  </w:num>
  <w:num w:numId="36">
    <w:abstractNumId w:val="64"/>
  </w:num>
  <w:num w:numId="37">
    <w:abstractNumId w:val="25"/>
  </w:num>
  <w:num w:numId="38">
    <w:abstractNumId w:val="55"/>
  </w:num>
  <w:num w:numId="39">
    <w:abstractNumId w:val="54"/>
  </w:num>
  <w:num w:numId="40">
    <w:abstractNumId w:val="6"/>
  </w:num>
  <w:num w:numId="41">
    <w:abstractNumId w:val="56"/>
  </w:num>
  <w:num w:numId="42">
    <w:abstractNumId w:val="68"/>
  </w:num>
  <w:num w:numId="43">
    <w:abstractNumId w:val="42"/>
  </w:num>
  <w:num w:numId="44">
    <w:abstractNumId w:val="77"/>
  </w:num>
  <w:num w:numId="45">
    <w:abstractNumId w:val="57"/>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num>
  <w:num w:numId="48">
    <w:abstractNumId w:val="45"/>
  </w:num>
  <w:num w:numId="49">
    <w:abstractNumId w:val="47"/>
  </w:num>
  <w:num w:numId="50">
    <w:abstractNumId w:val="74"/>
  </w:num>
  <w:num w:numId="51">
    <w:abstractNumId w:val="16"/>
  </w:num>
  <w:num w:numId="52">
    <w:abstractNumId w:val="46"/>
  </w:num>
  <w:num w:numId="53">
    <w:abstractNumId w:val="12"/>
  </w:num>
  <w:num w:numId="54">
    <w:abstractNumId w:val="43"/>
  </w:num>
  <w:num w:numId="55">
    <w:abstractNumId w:val="62"/>
  </w:num>
  <w:num w:numId="56">
    <w:abstractNumId w:val="76"/>
  </w:num>
  <w:num w:numId="57">
    <w:abstractNumId w:val="20"/>
  </w:num>
  <w:num w:numId="58">
    <w:abstractNumId w:val="75"/>
  </w:num>
  <w:num w:numId="59">
    <w:abstractNumId w:val="80"/>
  </w:num>
  <w:num w:numId="60">
    <w:abstractNumId w:val="23"/>
  </w:num>
  <w:num w:numId="61">
    <w:abstractNumId w:val="1"/>
  </w:num>
  <w:num w:numId="62">
    <w:abstractNumId w:val="59"/>
  </w:num>
  <w:num w:numId="63">
    <w:abstractNumId w:val="32"/>
  </w:num>
  <w:num w:numId="64">
    <w:abstractNumId w:val="35"/>
  </w:num>
  <w:num w:numId="65">
    <w:abstractNumId w:val="26"/>
  </w:num>
  <w:num w:numId="66">
    <w:abstractNumId w:val="29"/>
  </w:num>
  <w:num w:numId="67">
    <w:abstractNumId w:val="39"/>
  </w:num>
  <w:num w:numId="68">
    <w:abstractNumId w:val="73"/>
  </w:num>
  <w:num w:numId="69">
    <w:abstractNumId w:val="15"/>
  </w:num>
  <w:num w:numId="70">
    <w:abstractNumId w:val="11"/>
  </w:num>
  <w:num w:numId="71">
    <w:abstractNumId w:val="5"/>
  </w:num>
  <w:num w:numId="72">
    <w:abstractNumId w:val="63"/>
  </w:num>
  <w:num w:numId="73">
    <w:abstractNumId w:val="18"/>
  </w:num>
  <w:num w:numId="74">
    <w:abstractNumId w:val="58"/>
  </w:num>
  <w:num w:numId="75">
    <w:abstractNumId w:val="38"/>
  </w:num>
  <w:num w:numId="76">
    <w:abstractNumId w:val="40"/>
  </w:num>
  <w:num w:numId="77">
    <w:abstractNumId w:val="44"/>
  </w:num>
  <w:num w:numId="78">
    <w:abstractNumId w:val="14"/>
  </w:num>
  <w:num w:numId="79">
    <w:abstractNumId w:val="67"/>
  </w:num>
  <w:num w:numId="80">
    <w:abstractNumId w:val="3"/>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носов Никита Сергеевич">
    <w15:presenceInfo w15:providerId="AD" w15:userId="S-1-5-21-1512942456-493340169-383931408-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AB"/>
    <w:rsid w:val="00014664"/>
    <w:rsid w:val="00083BBA"/>
    <w:rsid w:val="00087CED"/>
    <w:rsid w:val="000920C3"/>
    <w:rsid w:val="000A2D92"/>
    <w:rsid w:val="000B4080"/>
    <w:rsid w:val="000B6F7A"/>
    <w:rsid w:val="0011761B"/>
    <w:rsid w:val="001227F1"/>
    <w:rsid w:val="001725CB"/>
    <w:rsid w:val="001D4FCB"/>
    <w:rsid w:val="00225E1F"/>
    <w:rsid w:val="00252F55"/>
    <w:rsid w:val="00264AB4"/>
    <w:rsid w:val="002752B9"/>
    <w:rsid w:val="00275B9A"/>
    <w:rsid w:val="002A2CC7"/>
    <w:rsid w:val="002A5961"/>
    <w:rsid w:val="002B0239"/>
    <w:rsid w:val="00310C24"/>
    <w:rsid w:val="003236F9"/>
    <w:rsid w:val="003710A3"/>
    <w:rsid w:val="00393DE3"/>
    <w:rsid w:val="003B4968"/>
    <w:rsid w:val="003E3BB8"/>
    <w:rsid w:val="003E49B6"/>
    <w:rsid w:val="003F3071"/>
    <w:rsid w:val="004073FA"/>
    <w:rsid w:val="0041301C"/>
    <w:rsid w:val="00415209"/>
    <w:rsid w:val="00424EF9"/>
    <w:rsid w:val="00434CA4"/>
    <w:rsid w:val="00446796"/>
    <w:rsid w:val="004469AB"/>
    <w:rsid w:val="00486772"/>
    <w:rsid w:val="00505280"/>
    <w:rsid w:val="0052663F"/>
    <w:rsid w:val="005666F6"/>
    <w:rsid w:val="00583D8F"/>
    <w:rsid w:val="005842C8"/>
    <w:rsid w:val="00587225"/>
    <w:rsid w:val="005921D0"/>
    <w:rsid w:val="005B5BAB"/>
    <w:rsid w:val="005C0059"/>
    <w:rsid w:val="005C7484"/>
    <w:rsid w:val="005D5956"/>
    <w:rsid w:val="00600EEA"/>
    <w:rsid w:val="00606E6F"/>
    <w:rsid w:val="00612B86"/>
    <w:rsid w:val="006161CE"/>
    <w:rsid w:val="00630BDD"/>
    <w:rsid w:val="00656767"/>
    <w:rsid w:val="00680C6A"/>
    <w:rsid w:val="00697410"/>
    <w:rsid w:val="006C48AD"/>
    <w:rsid w:val="006E4BE1"/>
    <w:rsid w:val="006E6DE9"/>
    <w:rsid w:val="007016DD"/>
    <w:rsid w:val="0070557F"/>
    <w:rsid w:val="00707990"/>
    <w:rsid w:val="00707EE5"/>
    <w:rsid w:val="00710953"/>
    <w:rsid w:val="00713CB9"/>
    <w:rsid w:val="00744EFA"/>
    <w:rsid w:val="007456F0"/>
    <w:rsid w:val="007A77BF"/>
    <w:rsid w:val="007A7847"/>
    <w:rsid w:val="007C5D89"/>
    <w:rsid w:val="007D61D9"/>
    <w:rsid w:val="007E20F1"/>
    <w:rsid w:val="00825DBB"/>
    <w:rsid w:val="00845474"/>
    <w:rsid w:val="008755F5"/>
    <w:rsid w:val="00881A69"/>
    <w:rsid w:val="008A043F"/>
    <w:rsid w:val="008B02B9"/>
    <w:rsid w:val="008F2F23"/>
    <w:rsid w:val="00901884"/>
    <w:rsid w:val="00914B68"/>
    <w:rsid w:val="009206BB"/>
    <w:rsid w:val="009549A5"/>
    <w:rsid w:val="00966190"/>
    <w:rsid w:val="009B7D8B"/>
    <w:rsid w:val="009D46D6"/>
    <w:rsid w:val="00A33477"/>
    <w:rsid w:val="00A45A72"/>
    <w:rsid w:val="00A62E06"/>
    <w:rsid w:val="00A91B9F"/>
    <w:rsid w:val="00AB067D"/>
    <w:rsid w:val="00AB43F8"/>
    <w:rsid w:val="00AD4890"/>
    <w:rsid w:val="00AF6758"/>
    <w:rsid w:val="00B23D1C"/>
    <w:rsid w:val="00B377C5"/>
    <w:rsid w:val="00B57266"/>
    <w:rsid w:val="00B80482"/>
    <w:rsid w:val="00BA329F"/>
    <w:rsid w:val="00C11A90"/>
    <w:rsid w:val="00C86AB7"/>
    <w:rsid w:val="00C9336C"/>
    <w:rsid w:val="00C968C9"/>
    <w:rsid w:val="00C97310"/>
    <w:rsid w:val="00CB0EFA"/>
    <w:rsid w:val="00CC3F99"/>
    <w:rsid w:val="00D03A15"/>
    <w:rsid w:val="00D27F2B"/>
    <w:rsid w:val="00D3298F"/>
    <w:rsid w:val="00D52127"/>
    <w:rsid w:val="00D738C6"/>
    <w:rsid w:val="00D97A46"/>
    <w:rsid w:val="00DB1EEC"/>
    <w:rsid w:val="00DC6B11"/>
    <w:rsid w:val="00DD1A04"/>
    <w:rsid w:val="00E0691D"/>
    <w:rsid w:val="00E63139"/>
    <w:rsid w:val="00E86734"/>
    <w:rsid w:val="00E96307"/>
    <w:rsid w:val="00EA2140"/>
    <w:rsid w:val="00EC26C4"/>
    <w:rsid w:val="00ED022D"/>
    <w:rsid w:val="00F1171F"/>
    <w:rsid w:val="00F218C0"/>
    <w:rsid w:val="00F22FA9"/>
    <w:rsid w:val="00F30B89"/>
    <w:rsid w:val="00F4458C"/>
    <w:rsid w:val="00F46988"/>
    <w:rsid w:val="00F67398"/>
    <w:rsid w:val="00F67D94"/>
    <w:rsid w:val="00F741D7"/>
    <w:rsid w:val="00F7579E"/>
    <w:rsid w:val="00F81CCE"/>
    <w:rsid w:val="00F81F7E"/>
    <w:rsid w:val="00F96C5E"/>
    <w:rsid w:val="00F9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571AF"/>
  <w15:docId w15:val="{C209B275-841A-4425-99C5-6B110329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4664"/>
    <w:rPr>
      <w:sz w:val="24"/>
      <w:szCs w:val="24"/>
    </w:rPr>
  </w:style>
  <w:style w:type="paragraph" w:styleId="1">
    <w:name w:val="heading 1"/>
    <w:basedOn w:val="a0"/>
    <w:next w:val="a0"/>
    <w:link w:val="10"/>
    <w:uiPriority w:val="9"/>
    <w:qFormat/>
    <w:rsid w:val="0001466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unhideWhenUsed/>
    <w:qFormat/>
    <w:rsid w:val="000146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unhideWhenUsed/>
    <w:qFormat/>
    <w:rsid w:val="00014664"/>
    <w:pPr>
      <w:keepNext/>
      <w:spacing w:before="240" w:after="60"/>
      <w:outlineLvl w:val="2"/>
    </w:pPr>
    <w:rPr>
      <w:rFonts w:asciiTheme="majorHAnsi" w:eastAsiaTheme="majorEastAsia" w:hAnsiTheme="majorHAnsi" w:cstheme="minorBidi"/>
      <w:b/>
      <w:bCs/>
      <w:sz w:val="26"/>
      <w:szCs w:val="26"/>
    </w:rPr>
  </w:style>
  <w:style w:type="paragraph" w:styleId="4">
    <w:name w:val="heading 4"/>
    <w:basedOn w:val="a0"/>
    <w:next w:val="a0"/>
    <w:link w:val="40"/>
    <w:uiPriority w:val="9"/>
    <w:unhideWhenUsed/>
    <w:qFormat/>
    <w:rsid w:val="00014664"/>
    <w:pPr>
      <w:keepNext/>
      <w:spacing w:before="240" w:after="60"/>
      <w:outlineLvl w:val="3"/>
    </w:pPr>
    <w:rPr>
      <w:b/>
      <w:bCs/>
      <w:sz w:val="28"/>
      <w:szCs w:val="28"/>
    </w:rPr>
  </w:style>
  <w:style w:type="paragraph" w:styleId="5">
    <w:name w:val="heading 5"/>
    <w:basedOn w:val="a0"/>
    <w:next w:val="a0"/>
    <w:link w:val="50"/>
    <w:uiPriority w:val="9"/>
    <w:unhideWhenUsed/>
    <w:qFormat/>
    <w:rsid w:val="00014664"/>
    <w:pPr>
      <w:spacing w:before="240" w:after="60"/>
      <w:outlineLvl w:val="4"/>
    </w:pPr>
    <w:rPr>
      <w:b/>
      <w:bCs/>
      <w:i/>
      <w:iCs/>
      <w:sz w:val="26"/>
      <w:szCs w:val="26"/>
    </w:rPr>
  </w:style>
  <w:style w:type="paragraph" w:styleId="6">
    <w:name w:val="heading 6"/>
    <w:basedOn w:val="a0"/>
    <w:next w:val="a0"/>
    <w:link w:val="60"/>
    <w:uiPriority w:val="9"/>
    <w:semiHidden/>
    <w:unhideWhenUsed/>
    <w:qFormat/>
    <w:rsid w:val="00014664"/>
    <w:pPr>
      <w:spacing w:before="240" w:after="60"/>
      <w:outlineLvl w:val="5"/>
    </w:pPr>
    <w:rPr>
      <w:b/>
      <w:bCs/>
      <w:sz w:val="22"/>
      <w:szCs w:val="22"/>
    </w:rPr>
  </w:style>
  <w:style w:type="paragraph" w:styleId="7">
    <w:name w:val="heading 7"/>
    <w:basedOn w:val="a0"/>
    <w:next w:val="a0"/>
    <w:link w:val="70"/>
    <w:uiPriority w:val="9"/>
    <w:semiHidden/>
    <w:unhideWhenUsed/>
    <w:qFormat/>
    <w:rsid w:val="00014664"/>
    <w:pPr>
      <w:spacing w:before="240" w:after="60"/>
      <w:outlineLvl w:val="6"/>
    </w:pPr>
  </w:style>
  <w:style w:type="paragraph" w:styleId="8">
    <w:name w:val="heading 8"/>
    <w:basedOn w:val="a0"/>
    <w:next w:val="a0"/>
    <w:link w:val="80"/>
    <w:uiPriority w:val="9"/>
    <w:semiHidden/>
    <w:unhideWhenUsed/>
    <w:qFormat/>
    <w:rsid w:val="00014664"/>
    <w:pPr>
      <w:spacing w:before="240" w:after="60"/>
      <w:outlineLvl w:val="7"/>
    </w:pPr>
    <w:rPr>
      <w:i/>
      <w:iCs/>
    </w:rPr>
  </w:style>
  <w:style w:type="paragraph" w:styleId="9">
    <w:name w:val="heading 9"/>
    <w:basedOn w:val="a0"/>
    <w:next w:val="a0"/>
    <w:link w:val="90"/>
    <w:uiPriority w:val="9"/>
    <w:semiHidden/>
    <w:unhideWhenUsed/>
    <w:qFormat/>
    <w:rsid w:val="00014664"/>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86772"/>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014664"/>
    <w:rPr>
      <w:rFonts w:asciiTheme="majorHAnsi" w:eastAsiaTheme="majorEastAsia" w:hAnsiTheme="majorHAnsi" w:cstheme="minorBidi"/>
      <w:b/>
      <w:bCs/>
      <w:sz w:val="26"/>
      <w:szCs w:val="26"/>
    </w:rPr>
  </w:style>
  <w:style w:type="paragraph" w:styleId="a5">
    <w:name w:val="List Paragraph"/>
    <w:basedOn w:val="a0"/>
    <w:uiPriority w:val="34"/>
    <w:qFormat/>
    <w:rsid w:val="00014664"/>
    <w:pPr>
      <w:ind w:left="720"/>
      <w:contextualSpacing/>
    </w:pPr>
    <w:rPr>
      <w:rFonts w:cstheme="minorBidi"/>
    </w:rPr>
  </w:style>
  <w:style w:type="paragraph" w:styleId="a6">
    <w:name w:val="Body Text Indent"/>
    <w:basedOn w:val="a0"/>
    <w:link w:val="a7"/>
    <w:rsid w:val="00486772"/>
    <w:pPr>
      <w:ind w:left="-851"/>
      <w:jc w:val="both"/>
    </w:pPr>
    <w:rPr>
      <w:sz w:val="20"/>
      <w:szCs w:val="20"/>
    </w:rPr>
  </w:style>
  <w:style w:type="character" w:customStyle="1" w:styleId="a7">
    <w:name w:val="Основной текст с отступом Знак"/>
    <w:basedOn w:val="a1"/>
    <w:link w:val="a6"/>
    <w:rsid w:val="00486772"/>
    <w:rPr>
      <w:rFonts w:ascii="Times New Roman" w:eastAsia="Times New Roman" w:hAnsi="Times New Roman" w:cs="Times New Roman"/>
      <w:sz w:val="20"/>
      <w:szCs w:val="20"/>
      <w:lang w:eastAsia="ru-RU"/>
    </w:rPr>
  </w:style>
  <w:style w:type="paragraph" w:styleId="21">
    <w:name w:val="Body Text 2"/>
    <w:basedOn w:val="a0"/>
    <w:link w:val="22"/>
    <w:unhideWhenUsed/>
    <w:rsid w:val="00486772"/>
    <w:pPr>
      <w:spacing w:after="120" w:line="480" w:lineRule="auto"/>
    </w:pPr>
    <w:rPr>
      <w:rFonts w:eastAsiaTheme="minorHAnsi" w:cstheme="minorBidi"/>
      <w:sz w:val="22"/>
      <w:szCs w:val="22"/>
    </w:rPr>
  </w:style>
  <w:style w:type="character" w:customStyle="1" w:styleId="22">
    <w:name w:val="Основной текст 2 Знак"/>
    <w:basedOn w:val="a1"/>
    <w:link w:val="21"/>
    <w:uiPriority w:val="99"/>
    <w:rsid w:val="00486772"/>
  </w:style>
  <w:style w:type="paragraph" w:styleId="a8">
    <w:name w:val="No Spacing"/>
    <w:basedOn w:val="a0"/>
    <w:link w:val="a9"/>
    <w:uiPriority w:val="1"/>
    <w:qFormat/>
    <w:rsid w:val="00014664"/>
    <w:rPr>
      <w:szCs w:val="32"/>
    </w:rPr>
  </w:style>
  <w:style w:type="character" w:customStyle="1" w:styleId="a9">
    <w:name w:val="Без интервала Знак"/>
    <w:link w:val="a8"/>
    <w:uiPriority w:val="1"/>
    <w:rsid w:val="00486772"/>
    <w:rPr>
      <w:sz w:val="24"/>
      <w:szCs w:val="32"/>
    </w:rPr>
  </w:style>
  <w:style w:type="character" w:styleId="aa">
    <w:name w:val="Hyperlink"/>
    <w:basedOn w:val="a1"/>
    <w:uiPriority w:val="99"/>
    <w:unhideWhenUsed/>
    <w:rsid w:val="00486772"/>
    <w:rPr>
      <w:color w:val="0563C1" w:themeColor="hyperlink"/>
      <w:u w:val="single"/>
    </w:rPr>
  </w:style>
  <w:style w:type="paragraph" w:styleId="ab">
    <w:name w:val="Body Text"/>
    <w:basedOn w:val="a0"/>
    <w:link w:val="ac"/>
    <w:rsid w:val="00486772"/>
    <w:pPr>
      <w:autoSpaceDE w:val="0"/>
      <w:autoSpaceDN w:val="0"/>
      <w:adjustRightInd w:val="0"/>
      <w:spacing w:after="120"/>
      <w:ind w:left="567"/>
      <w:jc w:val="both"/>
      <w:outlineLvl w:val="1"/>
    </w:pPr>
    <w:rPr>
      <w:bCs/>
      <w:sz w:val="22"/>
      <w:szCs w:val="22"/>
    </w:rPr>
  </w:style>
  <w:style w:type="character" w:customStyle="1" w:styleId="ac">
    <w:name w:val="Основной текст Знак"/>
    <w:basedOn w:val="a1"/>
    <w:link w:val="ab"/>
    <w:rsid w:val="00486772"/>
    <w:rPr>
      <w:rFonts w:ascii="Times New Roman" w:eastAsia="Times New Roman" w:hAnsi="Times New Roman" w:cs="Times New Roman"/>
      <w:bCs/>
      <w:lang w:eastAsia="ru-RU"/>
    </w:rPr>
  </w:style>
  <w:style w:type="paragraph" w:styleId="ad">
    <w:name w:val="Title"/>
    <w:basedOn w:val="a0"/>
    <w:next w:val="a0"/>
    <w:link w:val="ae"/>
    <w:uiPriority w:val="10"/>
    <w:qFormat/>
    <w:rsid w:val="00014664"/>
    <w:pPr>
      <w:spacing w:before="240" w:after="60"/>
      <w:jc w:val="center"/>
      <w:outlineLvl w:val="0"/>
    </w:pPr>
    <w:rPr>
      <w:rFonts w:asciiTheme="majorHAnsi" w:eastAsiaTheme="majorEastAsia" w:hAnsiTheme="majorHAnsi"/>
      <w:b/>
      <w:bCs/>
      <w:kern w:val="28"/>
      <w:sz w:val="32"/>
      <w:szCs w:val="32"/>
    </w:rPr>
  </w:style>
  <w:style w:type="character" w:customStyle="1" w:styleId="ae">
    <w:name w:val="Заголовок Знак"/>
    <w:basedOn w:val="a1"/>
    <w:link w:val="ad"/>
    <w:uiPriority w:val="10"/>
    <w:rsid w:val="00014664"/>
    <w:rPr>
      <w:rFonts w:asciiTheme="majorHAnsi" w:eastAsiaTheme="majorEastAsia" w:hAnsiTheme="majorHAnsi"/>
      <w:b/>
      <w:bCs/>
      <w:kern w:val="28"/>
      <w:sz w:val="32"/>
      <w:szCs w:val="32"/>
    </w:rPr>
  </w:style>
  <w:style w:type="character" w:customStyle="1" w:styleId="10">
    <w:name w:val="Заголовок 1 Знак"/>
    <w:basedOn w:val="a1"/>
    <w:link w:val="1"/>
    <w:uiPriority w:val="9"/>
    <w:rsid w:val="00014664"/>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014664"/>
    <w:rPr>
      <w:rFonts w:asciiTheme="majorHAnsi" w:eastAsiaTheme="majorEastAsia" w:hAnsiTheme="majorHAnsi" w:cstheme="majorBidi"/>
      <w:b/>
      <w:bCs/>
      <w:i/>
      <w:iCs/>
      <w:sz w:val="28"/>
      <w:szCs w:val="28"/>
    </w:rPr>
  </w:style>
  <w:style w:type="character" w:customStyle="1" w:styleId="40">
    <w:name w:val="Заголовок 4 Знак"/>
    <w:basedOn w:val="a1"/>
    <w:link w:val="4"/>
    <w:uiPriority w:val="9"/>
    <w:rsid w:val="00014664"/>
    <w:rPr>
      <w:b/>
      <w:bCs/>
      <w:sz w:val="28"/>
      <w:szCs w:val="28"/>
    </w:rPr>
  </w:style>
  <w:style w:type="character" w:customStyle="1" w:styleId="50">
    <w:name w:val="Заголовок 5 Знак"/>
    <w:basedOn w:val="a1"/>
    <w:link w:val="5"/>
    <w:uiPriority w:val="9"/>
    <w:rsid w:val="00014664"/>
    <w:rPr>
      <w:b/>
      <w:bCs/>
      <w:i/>
      <w:iCs/>
      <w:sz w:val="26"/>
      <w:szCs w:val="26"/>
    </w:rPr>
  </w:style>
  <w:style w:type="paragraph" w:styleId="af">
    <w:name w:val="header"/>
    <w:basedOn w:val="a0"/>
    <w:link w:val="af0"/>
    <w:unhideWhenUsed/>
    <w:rsid w:val="00486772"/>
    <w:pPr>
      <w:tabs>
        <w:tab w:val="center" w:pos="4677"/>
        <w:tab w:val="right" w:pos="9355"/>
      </w:tabs>
    </w:pPr>
    <w:rPr>
      <w:rFonts w:eastAsiaTheme="minorHAnsi" w:cstheme="minorBidi"/>
      <w:sz w:val="22"/>
      <w:szCs w:val="22"/>
    </w:rPr>
  </w:style>
  <w:style w:type="character" w:customStyle="1" w:styleId="af0">
    <w:name w:val="Верхний колонтитул Знак"/>
    <w:basedOn w:val="a1"/>
    <w:link w:val="af"/>
    <w:rsid w:val="00486772"/>
  </w:style>
  <w:style w:type="paragraph" w:styleId="af1">
    <w:name w:val="footer"/>
    <w:basedOn w:val="a0"/>
    <w:link w:val="af2"/>
    <w:uiPriority w:val="99"/>
    <w:unhideWhenUsed/>
    <w:rsid w:val="00486772"/>
    <w:pPr>
      <w:tabs>
        <w:tab w:val="center" w:pos="4677"/>
        <w:tab w:val="right" w:pos="9355"/>
      </w:tabs>
    </w:pPr>
    <w:rPr>
      <w:rFonts w:eastAsiaTheme="minorHAnsi" w:cstheme="minorBidi"/>
      <w:sz w:val="22"/>
      <w:szCs w:val="22"/>
    </w:rPr>
  </w:style>
  <w:style w:type="character" w:customStyle="1" w:styleId="af2">
    <w:name w:val="Нижний колонтитул Знак"/>
    <w:basedOn w:val="a1"/>
    <w:link w:val="af1"/>
    <w:uiPriority w:val="99"/>
    <w:rsid w:val="00486772"/>
  </w:style>
  <w:style w:type="paragraph" w:styleId="af3">
    <w:name w:val="Balloon Text"/>
    <w:basedOn w:val="a0"/>
    <w:link w:val="af4"/>
    <w:semiHidden/>
    <w:unhideWhenUsed/>
    <w:rsid w:val="00486772"/>
    <w:rPr>
      <w:rFonts w:ascii="Tahoma" w:eastAsiaTheme="minorHAnsi" w:hAnsi="Tahoma" w:cs="Tahoma"/>
      <w:sz w:val="16"/>
      <w:szCs w:val="16"/>
    </w:rPr>
  </w:style>
  <w:style w:type="character" w:customStyle="1" w:styleId="af4">
    <w:name w:val="Текст выноски Знак"/>
    <w:basedOn w:val="a1"/>
    <w:link w:val="af3"/>
    <w:semiHidden/>
    <w:rsid w:val="00486772"/>
    <w:rPr>
      <w:rFonts w:ascii="Tahoma" w:hAnsi="Tahoma" w:cs="Tahoma"/>
      <w:sz w:val="16"/>
      <w:szCs w:val="16"/>
    </w:rPr>
  </w:style>
  <w:style w:type="paragraph" w:styleId="af5">
    <w:name w:val="Block Text"/>
    <w:basedOn w:val="a0"/>
    <w:rsid w:val="00486772"/>
    <w:pPr>
      <w:ind w:left="176" w:right="34"/>
      <w:jc w:val="both"/>
    </w:pPr>
    <w:rPr>
      <w:sz w:val="16"/>
      <w:szCs w:val="20"/>
    </w:rPr>
  </w:style>
  <w:style w:type="paragraph" w:styleId="31">
    <w:name w:val="Body Text 3"/>
    <w:basedOn w:val="a0"/>
    <w:link w:val="32"/>
    <w:rsid w:val="00486772"/>
    <w:pPr>
      <w:jc w:val="both"/>
    </w:pPr>
    <w:rPr>
      <w:sz w:val="20"/>
      <w:szCs w:val="20"/>
    </w:rPr>
  </w:style>
  <w:style w:type="character" w:customStyle="1" w:styleId="32">
    <w:name w:val="Основной текст 3 Знак"/>
    <w:basedOn w:val="a1"/>
    <w:link w:val="31"/>
    <w:rsid w:val="00486772"/>
    <w:rPr>
      <w:rFonts w:ascii="Times New Roman" w:eastAsia="Times New Roman" w:hAnsi="Times New Roman" w:cs="Times New Roman"/>
      <w:sz w:val="20"/>
      <w:szCs w:val="20"/>
      <w:lang w:eastAsia="ru-RU"/>
    </w:rPr>
  </w:style>
  <w:style w:type="character" w:styleId="af6">
    <w:name w:val="annotation reference"/>
    <w:basedOn w:val="a1"/>
    <w:unhideWhenUsed/>
    <w:rsid w:val="00486772"/>
    <w:rPr>
      <w:sz w:val="18"/>
      <w:szCs w:val="18"/>
    </w:rPr>
  </w:style>
  <w:style w:type="paragraph" w:styleId="af7">
    <w:name w:val="annotation text"/>
    <w:basedOn w:val="a0"/>
    <w:link w:val="af8"/>
    <w:unhideWhenUsed/>
    <w:rsid w:val="00486772"/>
    <w:pPr>
      <w:spacing w:after="200"/>
    </w:pPr>
    <w:rPr>
      <w:rFonts w:eastAsiaTheme="minorHAnsi" w:cstheme="minorBidi"/>
    </w:rPr>
  </w:style>
  <w:style w:type="character" w:customStyle="1" w:styleId="af8">
    <w:name w:val="Текст примечания Знак"/>
    <w:basedOn w:val="a1"/>
    <w:link w:val="af7"/>
    <w:rsid w:val="00486772"/>
    <w:rPr>
      <w:sz w:val="24"/>
      <w:szCs w:val="24"/>
    </w:rPr>
  </w:style>
  <w:style w:type="paragraph" w:styleId="af9">
    <w:name w:val="annotation subject"/>
    <w:basedOn w:val="af7"/>
    <w:next w:val="af7"/>
    <w:link w:val="afa"/>
    <w:unhideWhenUsed/>
    <w:rsid w:val="00486772"/>
    <w:rPr>
      <w:b/>
      <w:bCs/>
      <w:sz w:val="20"/>
      <w:szCs w:val="20"/>
    </w:rPr>
  </w:style>
  <w:style w:type="character" w:customStyle="1" w:styleId="afa">
    <w:name w:val="Тема примечания Знак"/>
    <w:basedOn w:val="af8"/>
    <w:link w:val="af9"/>
    <w:rsid w:val="00486772"/>
    <w:rPr>
      <w:b/>
      <w:bCs/>
      <w:sz w:val="20"/>
      <w:szCs w:val="20"/>
    </w:rPr>
  </w:style>
  <w:style w:type="character" w:styleId="afb">
    <w:name w:val="page number"/>
    <w:basedOn w:val="a1"/>
    <w:unhideWhenUsed/>
    <w:rsid w:val="00486772"/>
  </w:style>
  <w:style w:type="paragraph" w:customStyle="1" w:styleId="11">
    <w:name w:val="Абзац списка1"/>
    <w:basedOn w:val="a0"/>
    <w:rsid w:val="00486772"/>
    <w:pPr>
      <w:autoSpaceDE w:val="0"/>
      <w:autoSpaceDN w:val="0"/>
      <w:adjustRightInd w:val="0"/>
      <w:ind w:left="720"/>
      <w:contextualSpacing/>
      <w:jc w:val="center"/>
      <w:outlineLvl w:val="1"/>
    </w:pPr>
    <w:rPr>
      <w:bCs/>
      <w:sz w:val="22"/>
      <w:szCs w:val="22"/>
    </w:rPr>
  </w:style>
  <w:style w:type="paragraph" w:styleId="afc">
    <w:name w:val="Subtitle"/>
    <w:basedOn w:val="a0"/>
    <w:next w:val="a0"/>
    <w:link w:val="afd"/>
    <w:uiPriority w:val="11"/>
    <w:qFormat/>
    <w:rsid w:val="00014664"/>
    <w:pPr>
      <w:spacing w:after="60"/>
      <w:jc w:val="center"/>
      <w:outlineLvl w:val="1"/>
    </w:pPr>
    <w:rPr>
      <w:rFonts w:asciiTheme="majorHAnsi" w:eastAsiaTheme="majorEastAsia" w:hAnsiTheme="majorHAnsi" w:cs="Arial"/>
    </w:rPr>
  </w:style>
  <w:style w:type="character" w:customStyle="1" w:styleId="afd">
    <w:name w:val="Подзаголовок Знак"/>
    <w:basedOn w:val="a1"/>
    <w:link w:val="afc"/>
    <w:uiPriority w:val="11"/>
    <w:rsid w:val="00014664"/>
    <w:rPr>
      <w:rFonts w:asciiTheme="majorHAnsi" w:eastAsiaTheme="majorEastAsia" w:hAnsiTheme="majorHAnsi" w:cs="Arial"/>
      <w:sz w:val="24"/>
      <w:szCs w:val="24"/>
    </w:rPr>
  </w:style>
  <w:style w:type="paragraph" w:styleId="afe">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Знак,Знак1,З,f"/>
    <w:basedOn w:val="a0"/>
    <w:link w:val="aff"/>
    <w:uiPriority w:val="99"/>
    <w:semiHidden/>
    <w:qFormat/>
    <w:rsid w:val="00486772"/>
    <w:pPr>
      <w:autoSpaceDE w:val="0"/>
      <w:autoSpaceDN w:val="0"/>
      <w:adjustRightInd w:val="0"/>
      <w:ind w:left="567"/>
      <w:jc w:val="center"/>
      <w:outlineLvl w:val="1"/>
    </w:pPr>
    <w:rPr>
      <w:bCs/>
      <w:sz w:val="22"/>
      <w:szCs w:val="22"/>
    </w:rPr>
  </w:style>
  <w:style w:type="character" w:customStyle="1" w:styleId="aff">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1"/>
    <w:link w:val="afe"/>
    <w:uiPriority w:val="99"/>
    <w:semiHidden/>
    <w:rsid w:val="00486772"/>
    <w:rPr>
      <w:rFonts w:ascii="Times New Roman" w:eastAsia="Times New Roman" w:hAnsi="Times New Roman" w:cs="Times New Roman"/>
      <w:bCs/>
      <w:lang w:eastAsia="ru-RU"/>
    </w:rPr>
  </w:style>
  <w:style w:type="paragraph" w:styleId="aff0">
    <w:name w:val="List Bullet"/>
    <w:basedOn w:val="a0"/>
    <w:autoRedefine/>
    <w:rsid w:val="00486772"/>
    <w:pPr>
      <w:widowControl w:val="0"/>
      <w:tabs>
        <w:tab w:val="left" w:pos="284"/>
      </w:tabs>
      <w:autoSpaceDE w:val="0"/>
      <w:autoSpaceDN w:val="0"/>
      <w:adjustRightInd w:val="0"/>
      <w:spacing w:before="40" w:after="40"/>
      <w:ind w:left="567" w:right="49" w:firstLine="567"/>
      <w:jc w:val="center"/>
      <w:outlineLvl w:val="1"/>
    </w:pPr>
    <w:rPr>
      <w:bCs/>
      <w:color w:val="808000"/>
      <w:sz w:val="20"/>
      <w:szCs w:val="22"/>
    </w:rPr>
  </w:style>
  <w:style w:type="paragraph" w:customStyle="1" w:styleId="ConsNormal">
    <w:name w:val="ConsNormal"/>
    <w:rsid w:val="00486772"/>
    <w:pPr>
      <w:widowControl w:val="0"/>
      <w:autoSpaceDE w:val="0"/>
      <w:autoSpaceDN w:val="0"/>
      <w:adjustRightInd w:val="0"/>
      <w:ind w:firstLine="720"/>
    </w:pPr>
    <w:rPr>
      <w:rFonts w:ascii="Arial" w:eastAsia="Times New Roman" w:hAnsi="Arial" w:cs="Arial"/>
      <w:sz w:val="20"/>
      <w:szCs w:val="20"/>
      <w:lang w:eastAsia="ru-RU"/>
    </w:rPr>
  </w:style>
  <w:style w:type="paragraph" w:styleId="33">
    <w:name w:val="Body Text Indent 3"/>
    <w:basedOn w:val="a0"/>
    <w:link w:val="34"/>
    <w:rsid w:val="00486772"/>
    <w:pPr>
      <w:autoSpaceDE w:val="0"/>
      <w:autoSpaceDN w:val="0"/>
      <w:adjustRightInd w:val="0"/>
      <w:ind w:left="567"/>
      <w:jc w:val="center"/>
      <w:outlineLvl w:val="1"/>
    </w:pPr>
    <w:rPr>
      <w:bCs/>
      <w:sz w:val="22"/>
      <w:szCs w:val="22"/>
    </w:rPr>
  </w:style>
  <w:style w:type="character" w:customStyle="1" w:styleId="34">
    <w:name w:val="Основной текст с отступом 3 Знак"/>
    <w:basedOn w:val="a1"/>
    <w:link w:val="33"/>
    <w:rsid w:val="00486772"/>
    <w:rPr>
      <w:rFonts w:ascii="Times New Roman" w:eastAsia="Times New Roman" w:hAnsi="Times New Roman" w:cs="Times New Roman"/>
      <w:bCs/>
      <w:lang w:eastAsia="ru-RU"/>
    </w:rPr>
  </w:style>
  <w:style w:type="paragraph" w:styleId="aff1">
    <w:name w:val="Plain Text"/>
    <w:basedOn w:val="a0"/>
    <w:link w:val="aff2"/>
    <w:rsid w:val="00486772"/>
    <w:pPr>
      <w:adjustRightInd w:val="0"/>
      <w:ind w:left="567"/>
      <w:jc w:val="center"/>
      <w:outlineLvl w:val="1"/>
    </w:pPr>
    <w:rPr>
      <w:rFonts w:ascii="Courier New" w:hAnsi="Courier New" w:cs="Courier New"/>
      <w:sz w:val="16"/>
      <w:szCs w:val="20"/>
    </w:rPr>
  </w:style>
  <w:style w:type="character" w:customStyle="1" w:styleId="aff2">
    <w:name w:val="Текст Знак"/>
    <w:basedOn w:val="a1"/>
    <w:link w:val="aff1"/>
    <w:rsid w:val="00486772"/>
    <w:rPr>
      <w:rFonts w:ascii="Courier New" w:eastAsia="Times New Roman" w:hAnsi="Courier New" w:cs="Courier New"/>
      <w:sz w:val="16"/>
      <w:szCs w:val="20"/>
      <w:lang w:eastAsia="ru-RU"/>
    </w:rPr>
  </w:style>
  <w:style w:type="paragraph" w:customStyle="1" w:styleId="ConsPlusNormal">
    <w:name w:val="ConsPlusNormal"/>
    <w:rsid w:val="00486772"/>
    <w:pPr>
      <w:autoSpaceDE w:val="0"/>
      <w:autoSpaceDN w:val="0"/>
      <w:adjustRightInd w:val="0"/>
      <w:ind w:firstLine="720"/>
    </w:pPr>
    <w:rPr>
      <w:rFonts w:ascii="Arial" w:eastAsia="Times New Roman" w:hAnsi="Arial" w:cs="Arial"/>
      <w:sz w:val="18"/>
      <w:szCs w:val="18"/>
      <w:lang w:eastAsia="ru-RU"/>
    </w:rPr>
  </w:style>
  <w:style w:type="paragraph" w:customStyle="1" w:styleId="ConsPlusNonformat">
    <w:name w:val="ConsPlusNonformat"/>
    <w:rsid w:val="00486772"/>
    <w:pPr>
      <w:autoSpaceDE w:val="0"/>
      <w:autoSpaceDN w:val="0"/>
      <w:adjustRightInd w:val="0"/>
    </w:pPr>
    <w:rPr>
      <w:rFonts w:ascii="Courier New" w:eastAsia="Times New Roman" w:hAnsi="Courier New" w:cs="Courier New"/>
      <w:sz w:val="20"/>
      <w:szCs w:val="20"/>
      <w:lang w:eastAsia="ru-RU"/>
    </w:rPr>
  </w:style>
  <w:style w:type="paragraph" w:customStyle="1" w:styleId="aff3">
    <w:name w:val="Примечание"/>
    <w:basedOn w:val="a0"/>
    <w:rsid w:val="00486772"/>
    <w:pPr>
      <w:adjustRightInd w:val="0"/>
      <w:ind w:left="567" w:firstLine="567"/>
      <w:jc w:val="center"/>
      <w:outlineLvl w:val="1"/>
    </w:pPr>
    <w:rPr>
      <w:i/>
      <w:iCs/>
      <w:sz w:val="16"/>
      <w:szCs w:val="16"/>
    </w:rPr>
  </w:style>
  <w:style w:type="paragraph" w:customStyle="1" w:styleId="a">
    <w:name w:val="Марк список"/>
    <w:basedOn w:val="aff0"/>
    <w:rsid w:val="00486772"/>
    <w:pPr>
      <w:keepLines/>
      <w:numPr>
        <w:numId w:val="5"/>
      </w:numPr>
      <w:tabs>
        <w:tab w:val="left" w:pos="567"/>
        <w:tab w:val="left" w:pos="794"/>
      </w:tabs>
      <w:autoSpaceDE/>
      <w:autoSpaceDN/>
      <w:spacing w:before="0" w:after="0"/>
    </w:pPr>
    <w:rPr>
      <w:bCs w:val="0"/>
      <w:szCs w:val="20"/>
    </w:rPr>
  </w:style>
  <w:style w:type="paragraph" w:customStyle="1" w:styleId="aff4">
    <w:name w:val="марк_бук"/>
    <w:basedOn w:val="aff0"/>
    <w:rsid w:val="00486772"/>
    <w:pPr>
      <w:keepLines/>
      <w:tabs>
        <w:tab w:val="left" w:pos="1418"/>
      </w:tabs>
      <w:spacing w:before="0" w:after="0"/>
      <w:ind w:firstLine="0"/>
    </w:pPr>
    <w:rPr>
      <w:bCs w:val="0"/>
      <w:szCs w:val="20"/>
    </w:rPr>
  </w:style>
  <w:style w:type="paragraph" w:customStyle="1" w:styleId="aff5">
    <w:name w:val="Внимание"/>
    <w:basedOn w:val="a0"/>
    <w:next w:val="ab"/>
    <w:rsid w:val="00486772"/>
    <w:pPr>
      <w:autoSpaceDE w:val="0"/>
      <w:autoSpaceDN w:val="0"/>
      <w:adjustRightInd w:val="0"/>
      <w:ind w:left="567" w:firstLine="567"/>
      <w:jc w:val="center"/>
      <w:outlineLvl w:val="1"/>
    </w:pPr>
    <w:rPr>
      <w:b/>
      <w:bCs/>
      <w:i/>
      <w:iCs/>
      <w:sz w:val="16"/>
      <w:szCs w:val="16"/>
    </w:rPr>
  </w:style>
  <w:style w:type="paragraph" w:customStyle="1" w:styleId="210">
    <w:name w:val="Основной текст 21"/>
    <w:basedOn w:val="a0"/>
    <w:rsid w:val="00486772"/>
    <w:pPr>
      <w:widowControl w:val="0"/>
      <w:tabs>
        <w:tab w:val="left" w:pos="564"/>
      </w:tabs>
      <w:adjustRightInd w:val="0"/>
      <w:spacing w:before="60" w:after="60"/>
      <w:ind w:left="567"/>
      <w:jc w:val="center"/>
      <w:outlineLvl w:val="1"/>
    </w:pPr>
    <w:rPr>
      <w:sz w:val="20"/>
      <w:szCs w:val="20"/>
    </w:rPr>
  </w:style>
  <w:style w:type="paragraph" w:customStyle="1" w:styleId="310">
    <w:name w:val="Основной текст 31"/>
    <w:basedOn w:val="a0"/>
    <w:rsid w:val="00486772"/>
    <w:pPr>
      <w:widowControl w:val="0"/>
      <w:adjustRightInd w:val="0"/>
      <w:spacing w:before="120"/>
      <w:ind w:left="567"/>
      <w:jc w:val="center"/>
      <w:outlineLvl w:val="1"/>
    </w:pPr>
    <w:rPr>
      <w:sz w:val="20"/>
      <w:szCs w:val="20"/>
    </w:rPr>
  </w:style>
  <w:style w:type="paragraph" w:customStyle="1" w:styleId="BodyText31">
    <w:name w:val="Body Text 31"/>
    <w:basedOn w:val="a0"/>
    <w:rsid w:val="00486772"/>
    <w:pPr>
      <w:adjustRightInd w:val="0"/>
      <w:spacing w:before="120"/>
      <w:ind w:left="567"/>
      <w:jc w:val="center"/>
      <w:outlineLvl w:val="1"/>
    </w:pPr>
    <w:rPr>
      <w:sz w:val="20"/>
      <w:szCs w:val="20"/>
    </w:rPr>
  </w:style>
  <w:style w:type="character" w:styleId="aff6">
    <w:name w:val="FollowedHyperlink"/>
    <w:basedOn w:val="a1"/>
    <w:rsid w:val="00486772"/>
    <w:rPr>
      <w:rFonts w:cs="Times New Roman"/>
      <w:color w:val="800080"/>
      <w:u w:val="single"/>
    </w:rPr>
  </w:style>
  <w:style w:type="paragraph" w:styleId="12">
    <w:name w:val="toc 1"/>
    <w:basedOn w:val="a0"/>
    <w:next w:val="a0"/>
    <w:autoRedefine/>
    <w:uiPriority w:val="39"/>
    <w:rsid w:val="00486772"/>
    <w:pPr>
      <w:tabs>
        <w:tab w:val="right" w:leader="dot" w:pos="9346"/>
      </w:tabs>
      <w:autoSpaceDE w:val="0"/>
      <w:autoSpaceDN w:val="0"/>
      <w:adjustRightInd w:val="0"/>
      <w:spacing w:before="120"/>
      <w:ind w:hanging="567"/>
      <w:outlineLvl w:val="1"/>
    </w:pPr>
    <w:rPr>
      <w:b/>
      <w:bCs/>
    </w:rPr>
  </w:style>
  <w:style w:type="paragraph" w:styleId="23">
    <w:name w:val="toc 2"/>
    <w:basedOn w:val="a0"/>
    <w:next w:val="a0"/>
    <w:autoRedefine/>
    <w:uiPriority w:val="39"/>
    <w:rsid w:val="00486772"/>
    <w:pPr>
      <w:tabs>
        <w:tab w:val="left" w:pos="660"/>
        <w:tab w:val="right" w:leader="dot" w:pos="9346"/>
      </w:tabs>
      <w:autoSpaceDE w:val="0"/>
      <w:autoSpaceDN w:val="0"/>
      <w:adjustRightInd w:val="0"/>
      <w:ind w:left="220"/>
      <w:outlineLvl w:val="1"/>
    </w:pPr>
    <w:rPr>
      <w:b/>
      <w:bCs/>
      <w:sz w:val="22"/>
      <w:szCs w:val="22"/>
    </w:rPr>
  </w:style>
  <w:style w:type="paragraph" w:styleId="35">
    <w:name w:val="toc 3"/>
    <w:basedOn w:val="a0"/>
    <w:next w:val="a0"/>
    <w:autoRedefine/>
    <w:uiPriority w:val="39"/>
    <w:rsid w:val="00486772"/>
    <w:pPr>
      <w:autoSpaceDE w:val="0"/>
      <w:autoSpaceDN w:val="0"/>
      <w:adjustRightInd w:val="0"/>
      <w:ind w:left="440"/>
      <w:outlineLvl w:val="1"/>
    </w:pPr>
    <w:rPr>
      <w:bCs/>
      <w:sz w:val="22"/>
      <w:szCs w:val="22"/>
    </w:rPr>
  </w:style>
  <w:style w:type="paragraph" w:styleId="41">
    <w:name w:val="toc 4"/>
    <w:basedOn w:val="a0"/>
    <w:next w:val="a0"/>
    <w:autoRedefine/>
    <w:uiPriority w:val="39"/>
    <w:rsid w:val="00486772"/>
    <w:pPr>
      <w:autoSpaceDE w:val="0"/>
      <w:autoSpaceDN w:val="0"/>
      <w:adjustRightInd w:val="0"/>
      <w:ind w:left="660"/>
      <w:outlineLvl w:val="1"/>
    </w:pPr>
    <w:rPr>
      <w:bCs/>
      <w:sz w:val="20"/>
      <w:szCs w:val="20"/>
    </w:rPr>
  </w:style>
  <w:style w:type="paragraph" w:styleId="51">
    <w:name w:val="toc 5"/>
    <w:basedOn w:val="a0"/>
    <w:next w:val="a0"/>
    <w:autoRedefine/>
    <w:uiPriority w:val="39"/>
    <w:rsid w:val="00486772"/>
    <w:pPr>
      <w:autoSpaceDE w:val="0"/>
      <w:autoSpaceDN w:val="0"/>
      <w:adjustRightInd w:val="0"/>
      <w:ind w:left="880"/>
      <w:outlineLvl w:val="1"/>
    </w:pPr>
    <w:rPr>
      <w:bCs/>
      <w:sz w:val="20"/>
      <w:szCs w:val="20"/>
    </w:rPr>
  </w:style>
  <w:style w:type="paragraph" w:styleId="61">
    <w:name w:val="toc 6"/>
    <w:basedOn w:val="a0"/>
    <w:next w:val="a0"/>
    <w:autoRedefine/>
    <w:uiPriority w:val="39"/>
    <w:rsid w:val="00486772"/>
    <w:pPr>
      <w:autoSpaceDE w:val="0"/>
      <w:autoSpaceDN w:val="0"/>
      <w:adjustRightInd w:val="0"/>
      <w:ind w:left="1100"/>
      <w:outlineLvl w:val="1"/>
    </w:pPr>
    <w:rPr>
      <w:bCs/>
      <w:sz w:val="20"/>
      <w:szCs w:val="20"/>
    </w:rPr>
  </w:style>
  <w:style w:type="paragraph" w:styleId="71">
    <w:name w:val="toc 7"/>
    <w:basedOn w:val="a0"/>
    <w:next w:val="a0"/>
    <w:autoRedefine/>
    <w:uiPriority w:val="39"/>
    <w:rsid w:val="00486772"/>
    <w:pPr>
      <w:autoSpaceDE w:val="0"/>
      <w:autoSpaceDN w:val="0"/>
      <w:adjustRightInd w:val="0"/>
      <w:ind w:left="1320"/>
      <w:outlineLvl w:val="1"/>
    </w:pPr>
    <w:rPr>
      <w:bCs/>
      <w:sz w:val="20"/>
      <w:szCs w:val="20"/>
    </w:rPr>
  </w:style>
  <w:style w:type="paragraph" w:styleId="81">
    <w:name w:val="toc 8"/>
    <w:basedOn w:val="a0"/>
    <w:next w:val="a0"/>
    <w:autoRedefine/>
    <w:uiPriority w:val="39"/>
    <w:rsid w:val="00486772"/>
    <w:pPr>
      <w:autoSpaceDE w:val="0"/>
      <w:autoSpaceDN w:val="0"/>
      <w:adjustRightInd w:val="0"/>
      <w:ind w:left="1540"/>
      <w:outlineLvl w:val="1"/>
    </w:pPr>
    <w:rPr>
      <w:bCs/>
      <w:sz w:val="20"/>
      <w:szCs w:val="20"/>
    </w:rPr>
  </w:style>
  <w:style w:type="paragraph" w:styleId="91">
    <w:name w:val="toc 9"/>
    <w:basedOn w:val="a0"/>
    <w:next w:val="a0"/>
    <w:autoRedefine/>
    <w:uiPriority w:val="39"/>
    <w:rsid w:val="00486772"/>
    <w:pPr>
      <w:autoSpaceDE w:val="0"/>
      <w:autoSpaceDN w:val="0"/>
      <w:adjustRightInd w:val="0"/>
      <w:ind w:left="1760"/>
      <w:outlineLvl w:val="1"/>
    </w:pPr>
    <w:rPr>
      <w:bCs/>
      <w:sz w:val="20"/>
      <w:szCs w:val="20"/>
    </w:rPr>
  </w:style>
  <w:style w:type="character" w:styleId="aff7">
    <w:name w:val="Strong"/>
    <w:basedOn w:val="a1"/>
    <w:uiPriority w:val="22"/>
    <w:qFormat/>
    <w:rsid w:val="00014664"/>
    <w:rPr>
      <w:b/>
      <w:bCs/>
    </w:rPr>
  </w:style>
  <w:style w:type="paragraph" w:styleId="aff8">
    <w:name w:val="TOC Heading"/>
    <w:basedOn w:val="1"/>
    <w:next w:val="a0"/>
    <w:uiPriority w:val="39"/>
    <w:unhideWhenUsed/>
    <w:qFormat/>
    <w:rsid w:val="00014664"/>
    <w:pPr>
      <w:outlineLvl w:val="9"/>
    </w:pPr>
  </w:style>
  <w:style w:type="character" w:styleId="aff9">
    <w:name w:val="footnote reference"/>
    <w:aliases w:val="~PSD Footnote Reference,Текст сноски Знак1 Знак1,Знак сноски 1,Знак сноски-FN,Ciae niinee-FN,Referencia nota al pie,fr,Used by Word for Help footnote symbols,ftref,сноска,Знак сноски Даша,вески,SUPERS,Знак сноски1,ХИА_ЗС,ftre"/>
    <w:basedOn w:val="a1"/>
    <w:uiPriority w:val="99"/>
    <w:qFormat/>
    <w:rsid w:val="00486772"/>
    <w:rPr>
      <w:vertAlign w:val="superscript"/>
    </w:rPr>
  </w:style>
  <w:style w:type="character" w:customStyle="1" w:styleId="affa">
    <w:name w:val="Текст концевой сноски Знак"/>
    <w:basedOn w:val="a1"/>
    <w:link w:val="affb"/>
    <w:uiPriority w:val="99"/>
    <w:semiHidden/>
    <w:rsid w:val="00486772"/>
    <w:rPr>
      <w:rFonts w:ascii="Bookman Old Style" w:eastAsia="Times New Roman" w:hAnsi="Bookman Old Style" w:cs="Times New Roman"/>
      <w:bCs/>
      <w:sz w:val="20"/>
      <w:szCs w:val="20"/>
      <w:lang w:eastAsia="ru-RU"/>
    </w:rPr>
  </w:style>
  <w:style w:type="paragraph" w:styleId="affb">
    <w:name w:val="endnote text"/>
    <w:basedOn w:val="a0"/>
    <w:link w:val="affa"/>
    <w:uiPriority w:val="99"/>
    <w:semiHidden/>
    <w:unhideWhenUsed/>
    <w:rsid w:val="00486772"/>
    <w:pPr>
      <w:tabs>
        <w:tab w:val="left" w:pos="-1701"/>
      </w:tabs>
      <w:autoSpaceDE w:val="0"/>
      <w:autoSpaceDN w:val="0"/>
      <w:adjustRightInd w:val="0"/>
    </w:pPr>
    <w:rPr>
      <w:rFonts w:ascii="Bookman Old Style" w:hAnsi="Bookman Old Style"/>
      <w:bCs/>
      <w:sz w:val="20"/>
      <w:szCs w:val="20"/>
    </w:rPr>
  </w:style>
  <w:style w:type="character" w:customStyle="1" w:styleId="13">
    <w:name w:val="Текст концевой сноски Знак1"/>
    <w:basedOn w:val="a1"/>
    <w:uiPriority w:val="99"/>
    <w:semiHidden/>
    <w:rsid w:val="00486772"/>
    <w:rPr>
      <w:rFonts w:ascii="Times New Roman" w:eastAsia="Times New Roman" w:hAnsi="Times New Roman" w:cs="Times New Roman"/>
      <w:sz w:val="20"/>
      <w:szCs w:val="20"/>
      <w:lang w:eastAsia="ru-RU"/>
    </w:rPr>
  </w:style>
  <w:style w:type="paragraph" w:customStyle="1" w:styleId="Default">
    <w:name w:val="Default"/>
    <w:rsid w:val="00486772"/>
    <w:pPr>
      <w:autoSpaceDE w:val="0"/>
      <w:autoSpaceDN w:val="0"/>
      <w:adjustRightInd w:val="0"/>
    </w:pPr>
    <w:rPr>
      <w:rFonts w:ascii="Times New Roman" w:eastAsia="Times New Roman" w:hAnsi="Times New Roman"/>
      <w:color w:val="000000"/>
      <w:sz w:val="24"/>
      <w:szCs w:val="24"/>
      <w:lang w:eastAsia="ru-RU"/>
    </w:rPr>
  </w:style>
  <w:style w:type="paragraph" w:customStyle="1" w:styleId="311">
    <w:name w:val="Основной текст с отступом 31"/>
    <w:basedOn w:val="a0"/>
    <w:rsid w:val="00486772"/>
    <w:pPr>
      <w:widowControl w:val="0"/>
      <w:tabs>
        <w:tab w:val="left" w:pos="13284"/>
      </w:tabs>
      <w:suppressAutoHyphens/>
      <w:ind w:left="720"/>
      <w:jc w:val="both"/>
    </w:pPr>
    <w:rPr>
      <w:rFonts w:ascii="Arial" w:eastAsia="Arial Unicode MS" w:hAnsi="Arial"/>
      <w:kern w:val="1"/>
      <w:sz w:val="20"/>
    </w:rPr>
  </w:style>
  <w:style w:type="paragraph" w:customStyle="1" w:styleId="220">
    <w:name w:val="Основной текст 22"/>
    <w:basedOn w:val="a0"/>
    <w:rsid w:val="00486772"/>
    <w:pPr>
      <w:widowControl w:val="0"/>
      <w:tabs>
        <w:tab w:val="left" w:pos="564"/>
      </w:tabs>
      <w:spacing w:before="60" w:after="60"/>
      <w:jc w:val="both"/>
    </w:pPr>
    <w:rPr>
      <w:sz w:val="20"/>
      <w:szCs w:val="20"/>
    </w:rPr>
  </w:style>
  <w:style w:type="paragraph" w:customStyle="1" w:styleId="14">
    <w:name w:val="Текст1"/>
    <w:basedOn w:val="a0"/>
    <w:rsid w:val="00F67398"/>
    <w:pPr>
      <w:widowControl w:val="0"/>
      <w:suppressAutoHyphens/>
    </w:pPr>
    <w:rPr>
      <w:rFonts w:ascii="Courier New" w:eastAsia="SimSun" w:hAnsi="Courier New" w:cs="Courier New"/>
      <w:kern w:val="1"/>
      <w:lang w:eastAsia="hi-IN" w:bidi="hi-IN"/>
    </w:rPr>
  </w:style>
  <w:style w:type="paragraph" w:customStyle="1" w:styleId="Iauiue">
    <w:name w:val="Iau?iue"/>
    <w:rsid w:val="00F67398"/>
    <w:rPr>
      <w:rFonts w:ascii="Times New Roman" w:eastAsia="Times New Roman" w:hAnsi="Times New Roman"/>
      <w:sz w:val="20"/>
      <w:szCs w:val="20"/>
      <w:lang w:val="en-US" w:eastAsia="ru-RU"/>
    </w:rPr>
  </w:style>
  <w:style w:type="table" w:customStyle="1" w:styleId="-31">
    <w:name w:val="Список-таблица 31"/>
    <w:basedOn w:val="a2"/>
    <w:uiPriority w:val="48"/>
    <w:rsid w:val="006567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60">
    <w:name w:val="Заголовок 6 Знак"/>
    <w:basedOn w:val="a1"/>
    <w:link w:val="6"/>
    <w:uiPriority w:val="9"/>
    <w:semiHidden/>
    <w:rsid w:val="00014664"/>
    <w:rPr>
      <w:b/>
      <w:bCs/>
    </w:rPr>
  </w:style>
  <w:style w:type="character" w:customStyle="1" w:styleId="70">
    <w:name w:val="Заголовок 7 Знак"/>
    <w:basedOn w:val="a1"/>
    <w:link w:val="7"/>
    <w:uiPriority w:val="9"/>
    <w:semiHidden/>
    <w:rsid w:val="00014664"/>
    <w:rPr>
      <w:sz w:val="24"/>
      <w:szCs w:val="24"/>
    </w:rPr>
  </w:style>
  <w:style w:type="character" w:customStyle="1" w:styleId="80">
    <w:name w:val="Заголовок 8 Знак"/>
    <w:basedOn w:val="a1"/>
    <w:link w:val="8"/>
    <w:uiPriority w:val="9"/>
    <w:semiHidden/>
    <w:rsid w:val="00014664"/>
    <w:rPr>
      <w:i/>
      <w:iCs/>
      <w:sz w:val="24"/>
      <w:szCs w:val="24"/>
    </w:rPr>
  </w:style>
  <w:style w:type="character" w:customStyle="1" w:styleId="90">
    <w:name w:val="Заголовок 9 Знак"/>
    <w:basedOn w:val="a1"/>
    <w:link w:val="9"/>
    <w:uiPriority w:val="9"/>
    <w:semiHidden/>
    <w:rsid w:val="00014664"/>
    <w:rPr>
      <w:rFonts w:asciiTheme="majorHAnsi" w:eastAsiaTheme="majorEastAsia" w:hAnsiTheme="majorHAnsi"/>
    </w:rPr>
  </w:style>
  <w:style w:type="character" w:styleId="affc">
    <w:name w:val="Emphasis"/>
    <w:basedOn w:val="a1"/>
    <w:uiPriority w:val="20"/>
    <w:qFormat/>
    <w:rsid w:val="00014664"/>
    <w:rPr>
      <w:rFonts w:asciiTheme="minorHAnsi" w:hAnsiTheme="minorHAnsi"/>
      <w:b/>
      <w:i/>
      <w:iCs/>
    </w:rPr>
  </w:style>
  <w:style w:type="paragraph" w:styleId="24">
    <w:name w:val="Quote"/>
    <w:basedOn w:val="a0"/>
    <w:next w:val="a0"/>
    <w:link w:val="25"/>
    <w:uiPriority w:val="29"/>
    <w:qFormat/>
    <w:rsid w:val="00014664"/>
    <w:rPr>
      <w:i/>
    </w:rPr>
  </w:style>
  <w:style w:type="character" w:customStyle="1" w:styleId="25">
    <w:name w:val="Цитата 2 Знак"/>
    <w:basedOn w:val="a1"/>
    <w:link w:val="24"/>
    <w:uiPriority w:val="29"/>
    <w:rsid w:val="00014664"/>
    <w:rPr>
      <w:i/>
      <w:sz w:val="24"/>
      <w:szCs w:val="24"/>
    </w:rPr>
  </w:style>
  <w:style w:type="paragraph" w:styleId="affd">
    <w:name w:val="Intense Quote"/>
    <w:basedOn w:val="a0"/>
    <w:next w:val="a0"/>
    <w:link w:val="affe"/>
    <w:uiPriority w:val="30"/>
    <w:qFormat/>
    <w:rsid w:val="00014664"/>
    <w:pPr>
      <w:ind w:left="720" w:right="720"/>
    </w:pPr>
    <w:rPr>
      <w:b/>
      <w:i/>
      <w:szCs w:val="22"/>
    </w:rPr>
  </w:style>
  <w:style w:type="character" w:customStyle="1" w:styleId="affe">
    <w:name w:val="Выделенная цитата Знак"/>
    <w:basedOn w:val="a1"/>
    <w:link w:val="affd"/>
    <w:uiPriority w:val="30"/>
    <w:rsid w:val="00014664"/>
    <w:rPr>
      <w:b/>
      <w:i/>
      <w:sz w:val="24"/>
    </w:rPr>
  </w:style>
  <w:style w:type="character" w:styleId="afff">
    <w:name w:val="Subtle Emphasis"/>
    <w:uiPriority w:val="19"/>
    <w:qFormat/>
    <w:rsid w:val="00014664"/>
    <w:rPr>
      <w:i/>
      <w:color w:val="5A5A5A" w:themeColor="text1" w:themeTint="A5"/>
    </w:rPr>
  </w:style>
  <w:style w:type="character" w:styleId="afff0">
    <w:name w:val="Intense Emphasis"/>
    <w:basedOn w:val="a1"/>
    <w:uiPriority w:val="21"/>
    <w:qFormat/>
    <w:rsid w:val="00014664"/>
    <w:rPr>
      <w:b/>
      <w:i/>
      <w:sz w:val="24"/>
      <w:szCs w:val="24"/>
      <w:u w:val="single"/>
    </w:rPr>
  </w:style>
  <w:style w:type="character" w:styleId="afff1">
    <w:name w:val="Subtle Reference"/>
    <w:basedOn w:val="a1"/>
    <w:uiPriority w:val="31"/>
    <w:qFormat/>
    <w:rsid w:val="00014664"/>
    <w:rPr>
      <w:sz w:val="24"/>
      <w:szCs w:val="24"/>
      <w:u w:val="single"/>
    </w:rPr>
  </w:style>
  <w:style w:type="character" w:styleId="afff2">
    <w:name w:val="Intense Reference"/>
    <w:basedOn w:val="a1"/>
    <w:uiPriority w:val="32"/>
    <w:qFormat/>
    <w:rsid w:val="00014664"/>
    <w:rPr>
      <w:b/>
      <w:sz w:val="24"/>
      <w:u w:val="single"/>
    </w:rPr>
  </w:style>
  <w:style w:type="character" w:styleId="afff3">
    <w:name w:val="Book Title"/>
    <w:basedOn w:val="a1"/>
    <w:uiPriority w:val="33"/>
    <w:qFormat/>
    <w:rsid w:val="00014664"/>
    <w:rPr>
      <w:rFonts w:asciiTheme="majorHAnsi" w:eastAsiaTheme="majorEastAsia" w:hAnsiTheme="majorHAnsi"/>
      <w:b/>
      <w:i/>
      <w:sz w:val="24"/>
      <w:szCs w:val="24"/>
    </w:rPr>
  </w:style>
  <w:style w:type="paragraph" w:styleId="afff4">
    <w:name w:val="Revision"/>
    <w:hidden/>
    <w:uiPriority w:val="99"/>
    <w:semiHidden/>
    <w:rsid w:val="00710953"/>
    <w:rPr>
      <w:sz w:val="24"/>
      <w:szCs w:val="24"/>
    </w:rPr>
  </w:style>
  <w:style w:type="character" w:customStyle="1" w:styleId="15">
    <w:name w:val="Неразрешенное упоминание1"/>
    <w:basedOn w:val="a1"/>
    <w:uiPriority w:val="99"/>
    <w:semiHidden/>
    <w:unhideWhenUsed/>
    <w:rsid w:val="00D97A46"/>
    <w:rPr>
      <w:color w:val="605E5C"/>
      <w:shd w:val="clear" w:color="auto" w:fill="E1DFDD"/>
    </w:rPr>
  </w:style>
  <w:style w:type="character" w:customStyle="1" w:styleId="16">
    <w:name w:val="Неразрешенное упоминание1"/>
    <w:basedOn w:val="a1"/>
    <w:uiPriority w:val="99"/>
    <w:semiHidden/>
    <w:unhideWhenUsed/>
    <w:rsid w:val="00D97A46"/>
    <w:rPr>
      <w:color w:val="605E5C"/>
      <w:shd w:val="clear" w:color="auto" w:fill="E1DFDD"/>
    </w:rPr>
  </w:style>
  <w:style w:type="character" w:styleId="afff5">
    <w:name w:val="endnote reference"/>
    <w:basedOn w:val="a1"/>
    <w:uiPriority w:val="99"/>
    <w:semiHidden/>
    <w:unhideWhenUsed/>
    <w:rsid w:val="00D97A46"/>
    <w:rPr>
      <w:vertAlign w:val="superscript"/>
    </w:rPr>
  </w:style>
  <w:style w:type="table" w:customStyle="1" w:styleId="TableGrid1">
    <w:name w:val="TableGrid1"/>
    <w:rsid w:val="00D97A46"/>
    <w:rPr>
      <w:rFonts w:eastAsia="Times New Roman"/>
      <w:lang w:eastAsia="ru-RU"/>
    </w:rPr>
    <w:tblPr>
      <w:tblCellMar>
        <w:top w:w="0" w:type="dxa"/>
        <w:left w:w="0" w:type="dxa"/>
        <w:bottom w:w="0" w:type="dxa"/>
        <w:right w:w="0" w:type="dxa"/>
      </w:tblCellMar>
    </w:tblPr>
  </w:style>
  <w:style w:type="paragraph" w:styleId="afff6">
    <w:name w:val="Normal (Web)"/>
    <w:basedOn w:val="a0"/>
    <w:uiPriority w:val="99"/>
    <w:unhideWhenUsed/>
    <w:rsid w:val="00D97A46"/>
    <w:pPr>
      <w:spacing w:before="100" w:beforeAutospacing="1" w:after="100" w:afterAutospacing="1"/>
    </w:pPr>
    <w:rPr>
      <w:rFonts w:ascii="Times New Roman" w:eastAsia="Times New Roman" w:hAnsi="Times New Roman"/>
      <w:lang w:eastAsia="ru-RU"/>
    </w:rPr>
  </w:style>
  <w:style w:type="paragraph" w:customStyle="1" w:styleId="26">
    <w:name w:val="Обычный2"/>
    <w:qFormat/>
    <w:rsid w:val="00D97A46"/>
    <w:pPr>
      <w:widowControl w:val="0"/>
    </w:pPr>
    <w:rPr>
      <w:rFonts w:ascii="Times New Roman" w:eastAsia="Times New Roman" w:hAnsi="Times New 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nit-ic.ru"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ivolgacap.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13534</Words>
  <Characters>77146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Zhurov</dc:creator>
  <cp:lastModifiedBy>Аносов Никита Сергеевич</cp:lastModifiedBy>
  <cp:revision>2</cp:revision>
  <cp:lastPrinted>2023-12-11T17:53:00Z</cp:lastPrinted>
  <dcterms:created xsi:type="dcterms:W3CDTF">2025-07-21T13:57:00Z</dcterms:created>
  <dcterms:modified xsi:type="dcterms:W3CDTF">2025-07-21T13:57:00Z</dcterms:modified>
</cp:coreProperties>
</file>